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E752" w14:textId="14C278D6" w:rsidR="003C4203" w:rsidRDefault="003C4203" w:rsidP="003C4203">
      <w:pPr>
        <w:pStyle w:val="Otsikko1"/>
        <w:rPr>
          <w:b/>
          <w:lang w:val="en-US"/>
        </w:rPr>
      </w:pPr>
      <w:r>
        <w:rPr>
          <w:b/>
          <w:lang w:val="en-US"/>
        </w:rPr>
        <w:t>Defining</w:t>
      </w:r>
      <w:r w:rsidRPr="003C4203">
        <w:rPr>
          <w:b/>
          <w:lang w:val="en-US"/>
        </w:rPr>
        <w:t xml:space="preserve"> Moose Browsing Damage in Finland &amp; Sweden</w:t>
      </w:r>
    </w:p>
    <w:p w14:paraId="4E9C4131" w14:textId="77777777" w:rsidR="003C4203" w:rsidRPr="003C4203" w:rsidRDefault="003C4203" w:rsidP="003C4203">
      <w:pPr>
        <w:rPr>
          <w:lang w:val="en-US"/>
        </w:rPr>
      </w:pPr>
    </w:p>
    <w:p w14:paraId="46CA1DA7" w14:textId="28D4AAC1" w:rsidR="00450A33" w:rsidRPr="00450A33" w:rsidRDefault="00450A33" w:rsidP="003C4203">
      <w:pPr>
        <w:rPr>
          <w:i/>
          <w:iCs/>
          <w:lang w:val="en-US"/>
        </w:rPr>
      </w:pPr>
      <w:r>
        <w:rPr>
          <w:i/>
          <w:iCs/>
          <w:lang w:val="en-US"/>
        </w:rPr>
        <w:t xml:space="preserve">In the northern forest, snow squeaked under the </w:t>
      </w:r>
      <w:r w:rsidR="007147A1">
        <w:rPr>
          <w:i/>
          <w:iCs/>
          <w:lang w:val="en-US"/>
        </w:rPr>
        <w:t xml:space="preserve">hoofs of </w:t>
      </w:r>
      <w:r w:rsidR="00C96DF1">
        <w:rPr>
          <w:i/>
          <w:iCs/>
          <w:lang w:val="en-US"/>
        </w:rPr>
        <w:t>a moose</w:t>
      </w:r>
      <w:r w:rsidR="007147A1">
        <w:rPr>
          <w:i/>
          <w:iCs/>
          <w:lang w:val="en-US"/>
        </w:rPr>
        <w:t xml:space="preserve"> as it walked between waist-high pines. Morning mist vailed pines in the distance, revealing glimpses of amber. Air filled with the smell of resin. Hunger had etched a story in the saplings, written in broken tops and scarred stems.</w:t>
      </w:r>
    </w:p>
    <w:p w14:paraId="5CCAE843" w14:textId="233F19B6" w:rsidR="003C4203" w:rsidRPr="003C4203" w:rsidRDefault="003C4203" w:rsidP="003C4203">
      <w:pPr>
        <w:rPr>
          <w:lang w:val="en-US"/>
        </w:rPr>
      </w:pPr>
      <w:r w:rsidRPr="003C4203">
        <w:rPr>
          <w:lang w:val="en-US"/>
        </w:rPr>
        <w:t>Let’s start with something everyone in forestry agrees on: moose browsing is no small issue. Every winter, countless pine seedlings and young birches face the same fate</w:t>
      </w:r>
      <w:r w:rsidR="004B5F62">
        <w:rPr>
          <w:lang w:val="en-US"/>
        </w:rPr>
        <w:t xml:space="preserve">; </w:t>
      </w:r>
      <w:r w:rsidRPr="003C4203">
        <w:rPr>
          <w:lang w:val="en-US"/>
        </w:rPr>
        <w:t>a hungry moose looking for food. But here’s the catch: while everyone can recognize the chewed tops and bent stems, what counts as “damage” depends on where you stand.</w:t>
      </w:r>
    </w:p>
    <w:p w14:paraId="6F3D4A60" w14:textId="5F9DFA0E" w:rsidR="003C4203" w:rsidRPr="003C4203" w:rsidRDefault="003C4203" w:rsidP="003C4203">
      <w:pPr>
        <w:rPr>
          <w:lang w:val="en-US"/>
        </w:rPr>
      </w:pPr>
      <w:r w:rsidRPr="003C4203">
        <w:rPr>
          <w:lang w:val="en-US"/>
        </w:rPr>
        <w:t xml:space="preserve">Finland and Sweden share a border, similar forest types, and </w:t>
      </w:r>
      <w:r>
        <w:rPr>
          <w:lang w:val="en-US"/>
        </w:rPr>
        <w:t>considerable</w:t>
      </w:r>
      <w:r w:rsidRPr="003C4203">
        <w:rPr>
          <w:lang w:val="en-US"/>
        </w:rPr>
        <w:t xml:space="preserve"> moose populations. Yet, when you ask a Finnish forester and a Swedish one to define “moderate browsing damage,” you might get two </w:t>
      </w:r>
      <w:r w:rsidR="00446F8E">
        <w:rPr>
          <w:lang w:val="en-US"/>
        </w:rPr>
        <w:t>slightly</w:t>
      </w:r>
      <w:r w:rsidR="00446F8E" w:rsidRPr="003C4203">
        <w:rPr>
          <w:lang w:val="en-US"/>
        </w:rPr>
        <w:t xml:space="preserve"> </w:t>
      </w:r>
      <w:r w:rsidRPr="003C4203">
        <w:rPr>
          <w:lang w:val="en-US"/>
        </w:rPr>
        <w:t>different answers. And those differences ripple through how each country manages forests</w:t>
      </w:r>
      <w:r w:rsidR="00B34057">
        <w:rPr>
          <w:lang w:val="en-US"/>
        </w:rPr>
        <w:t xml:space="preserve"> and</w:t>
      </w:r>
      <w:r w:rsidR="00B34057" w:rsidRPr="003C4203">
        <w:rPr>
          <w:lang w:val="en-US"/>
        </w:rPr>
        <w:t xml:space="preserve"> </w:t>
      </w:r>
      <w:r w:rsidRPr="003C4203">
        <w:rPr>
          <w:lang w:val="en-US"/>
        </w:rPr>
        <w:t>wildlife</w:t>
      </w:r>
      <w:r w:rsidR="00B34057">
        <w:rPr>
          <w:lang w:val="en-US"/>
        </w:rPr>
        <w:t>.</w:t>
      </w:r>
    </w:p>
    <w:p w14:paraId="4E6046A5" w14:textId="61D7F17E" w:rsidR="003C4203" w:rsidRPr="003C4203" w:rsidRDefault="003C4203" w:rsidP="003C4203">
      <w:pPr>
        <w:pStyle w:val="Otsikko2"/>
        <w:rPr>
          <w:lang w:val="en-US"/>
        </w:rPr>
      </w:pPr>
      <w:r w:rsidRPr="003C4203">
        <w:rPr>
          <w:lang w:val="en-US"/>
        </w:rPr>
        <w:t>Finland</w:t>
      </w:r>
    </w:p>
    <w:p w14:paraId="57AA60A7" w14:textId="1FED1045" w:rsidR="004B5F62" w:rsidRPr="00480CE0" w:rsidRDefault="003C4203" w:rsidP="004B5F62">
      <w:pPr>
        <w:rPr>
          <w:lang w:val="en-US"/>
        </w:rPr>
      </w:pPr>
      <w:r w:rsidRPr="003C4203">
        <w:rPr>
          <w:lang w:val="en-US"/>
        </w:rPr>
        <w:t xml:space="preserve">The Finnish National Forest Inventory (NFI) </w:t>
      </w:r>
      <w:r w:rsidR="007718A8">
        <w:rPr>
          <w:lang w:val="en-US"/>
        </w:rPr>
        <w:t>gives sy</w:t>
      </w:r>
      <w:r w:rsidR="00840302">
        <w:rPr>
          <w:lang w:val="en-US"/>
        </w:rPr>
        <w:t>stematic and general view on condition of Finnis</w:t>
      </w:r>
      <w:r w:rsidR="00924DFC">
        <w:rPr>
          <w:lang w:val="en-US"/>
        </w:rPr>
        <w:t>h forests.</w:t>
      </w:r>
      <w:r w:rsidRPr="003C4203">
        <w:rPr>
          <w:lang w:val="en-US"/>
        </w:rPr>
        <w:t xml:space="preserve"> </w:t>
      </w:r>
      <w:r w:rsidR="00480CE0" w:rsidRPr="00480CE0">
        <w:rPr>
          <w:lang w:val="en-US"/>
        </w:rPr>
        <w:t>The NFI is based on statistical sampling and field measurements, covering approximately 60,000 sample plots across Finland within a five-year period.</w:t>
      </w:r>
      <w:r w:rsidR="00480CE0">
        <w:rPr>
          <w:lang w:val="en-US"/>
        </w:rPr>
        <w:t xml:space="preserve"> </w:t>
      </w:r>
      <w:r w:rsidR="00480CE0" w:rsidRPr="00480CE0">
        <w:rPr>
          <w:lang w:val="en-US"/>
        </w:rPr>
        <w:t xml:space="preserve">Moose damage monitoring </w:t>
      </w:r>
      <w:r w:rsidR="002D2840">
        <w:rPr>
          <w:lang w:val="en-US"/>
        </w:rPr>
        <w:t xml:space="preserve">in NFI </w:t>
      </w:r>
      <w:r w:rsidR="00480CE0" w:rsidRPr="00480CE0">
        <w:rPr>
          <w:lang w:val="en-US"/>
        </w:rPr>
        <w:t>began in 1986, and results are available at the regional level, though damage data remain sparse and variable between years.</w:t>
      </w:r>
    </w:p>
    <w:p w14:paraId="225D6297" w14:textId="05FCE9A0" w:rsidR="008E4176" w:rsidRDefault="004B5F62" w:rsidP="004B5F62">
      <w:pPr>
        <w:rPr>
          <w:lang w:val="en-US"/>
        </w:rPr>
      </w:pPr>
      <w:r w:rsidRPr="004B5F62">
        <w:rPr>
          <w:lang w:val="en-US"/>
        </w:rPr>
        <w:t xml:space="preserve">Damage in Finnish NFI data is </w:t>
      </w:r>
      <w:r w:rsidR="007C5512">
        <w:rPr>
          <w:lang w:val="en-US"/>
        </w:rPr>
        <w:t xml:space="preserve">determined at stand level and </w:t>
      </w:r>
      <w:r w:rsidRPr="004B5F62">
        <w:rPr>
          <w:lang w:val="en-US"/>
        </w:rPr>
        <w:t>categorized by severity</w:t>
      </w:r>
      <w:r w:rsidR="00B874C4">
        <w:rPr>
          <w:lang w:val="en-US"/>
        </w:rPr>
        <w:t xml:space="preserve"> into classes</w:t>
      </w:r>
      <w:r w:rsidRPr="004B5F62">
        <w:rPr>
          <w:lang w:val="en-US"/>
        </w:rPr>
        <w:t xml:space="preserve"> “</w:t>
      </w:r>
      <w:r w:rsidR="000472E8">
        <w:rPr>
          <w:lang w:val="en-US"/>
        </w:rPr>
        <w:t>in</w:t>
      </w:r>
      <w:r w:rsidR="00B874C4">
        <w:rPr>
          <w:lang w:val="en-US"/>
        </w:rPr>
        <w:t>termediate</w:t>
      </w:r>
      <w:del w:id="0" w:author="Matala Juho (LUKE)" w:date="2025-11-11T13:27:00Z" w16du:dateUtc="2025-11-11T11:27:00Z">
        <w:r w:rsidRPr="004B5F62" w:rsidDel="00B874C4">
          <w:rPr>
            <w:lang w:val="en-US"/>
          </w:rPr>
          <w:delText>,</w:delText>
        </w:r>
      </w:del>
      <w:r w:rsidRPr="004B5F62">
        <w:rPr>
          <w:lang w:val="en-US"/>
        </w:rPr>
        <w:t>” “</w:t>
      </w:r>
      <w:r w:rsidR="00E2362B">
        <w:rPr>
          <w:lang w:val="en-US"/>
        </w:rPr>
        <w:t>severe</w:t>
      </w:r>
      <w:r w:rsidRPr="004B5F62">
        <w:rPr>
          <w:lang w:val="en-US"/>
        </w:rPr>
        <w:t>,” or “</w:t>
      </w:r>
      <w:r w:rsidR="00E2362B">
        <w:rPr>
          <w:lang w:val="en-US"/>
        </w:rPr>
        <w:t>total</w:t>
      </w:r>
      <w:del w:id="1" w:author="Matala Juho (LUKE)" w:date="2025-11-11T13:10:00Z" w16du:dateUtc="2025-11-11T11:10:00Z">
        <w:r w:rsidRPr="004B5F62" w:rsidDel="00D11785">
          <w:rPr>
            <w:lang w:val="en-US"/>
          </w:rPr>
          <w:delText>.</w:delText>
        </w:r>
      </w:del>
      <w:r w:rsidRPr="004B5F62">
        <w:rPr>
          <w:lang w:val="en-US"/>
        </w:rPr>
        <w:t>”</w:t>
      </w:r>
      <w:ins w:id="2" w:author="Matala Juho (LUKE)" w:date="2025-11-11T13:11:00Z" w16du:dateUtc="2025-11-11T11:11:00Z">
        <w:r w:rsidR="00D11785">
          <w:rPr>
            <w:lang w:val="en-US"/>
          </w:rPr>
          <w:t>.</w:t>
        </w:r>
      </w:ins>
      <w:r w:rsidRPr="004B5F62">
        <w:rPr>
          <w:lang w:val="en-US"/>
        </w:rPr>
        <w:t xml:space="preserve"> The classification hinges on the extent of </w:t>
      </w:r>
      <w:r>
        <w:rPr>
          <w:lang w:val="en-US"/>
        </w:rPr>
        <w:t>top</w:t>
      </w:r>
      <w:r w:rsidRPr="004B5F62">
        <w:rPr>
          <w:lang w:val="en-US"/>
        </w:rPr>
        <w:t xml:space="preserve"> shoot loss, stem deformation, and long-term effects on growth potential. A single browsing event might be minor; </w:t>
      </w:r>
      <w:r w:rsidR="00B11893">
        <w:rPr>
          <w:lang w:val="en-US"/>
        </w:rPr>
        <w:t xml:space="preserve">but </w:t>
      </w:r>
      <w:r w:rsidRPr="004B5F62">
        <w:rPr>
          <w:lang w:val="en-US"/>
        </w:rPr>
        <w:t xml:space="preserve">repeated </w:t>
      </w:r>
      <w:r>
        <w:rPr>
          <w:lang w:val="en-US"/>
        </w:rPr>
        <w:t>top</w:t>
      </w:r>
      <w:r w:rsidRPr="004B5F62">
        <w:rPr>
          <w:lang w:val="en-US"/>
        </w:rPr>
        <w:t xml:space="preserve"> losses that cause forking or height stagnation </w:t>
      </w:r>
      <w:r w:rsidR="00B11893">
        <w:rPr>
          <w:lang w:val="en-US"/>
        </w:rPr>
        <w:t xml:space="preserve">on many </w:t>
      </w:r>
      <w:r w:rsidR="0038727E">
        <w:rPr>
          <w:lang w:val="en-US"/>
        </w:rPr>
        <w:t>seedlings move</w:t>
      </w:r>
      <w:r w:rsidR="007659FB">
        <w:rPr>
          <w:lang w:val="en-US"/>
        </w:rPr>
        <w:t xml:space="preserve"> stand</w:t>
      </w:r>
      <w:r w:rsidRPr="004B5F62">
        <w:rPr>
          <w:lang w:val="en-US"/>
        </w:rPr>
        <w:t xml:space="preserve"> </w:t>
      </w:r>
      <w:r w:rsidR="0038727E">
        <w:rPr>
          <w:lang w:val="en-US"/>
        </w:rPr>
        <w:t xml:space="preserve">damage </w:t>
      </w:r>
      <w:r w:rsidRPr="004B5F62">
        <w:rPr>
          <w:lang w:val="en-US"/>
        </w:rPr>
        <w:t>into more serious classes.</w:t>
      </w:r>
      <w:r w:rsidR="008E4176">
        <w:rPr>
          <w:lang w:val="en-US"/>
        </w:rPr>
        <w:t xml:space="preserve"> </w:t>
      </w:r>
    </w:p>
    <w:p w14:paraId="5E7AC047" w14:textId="64C91332" w:rsidR="006A4C01" w:rsidRDefault="006A4C01" w:rsidP="004B5F62">
      <w:pPr>
        <w:rPr>
          <w:lang w:val="en-US"/>
        </w:rPr>
      </w:pPr>
      <w:r w:rsidRPr="006A4C01">
        <w:rPr>
          <w:noProof/>
          <w:lang w:val="en-US"/>
        </w:rPr>
        <w:lastRenderedPageBreak/>
        <w:drawing>
          <wp:inline distT="0" distB="0" distL="0" distR="0" wp14:anchorId="10F2618C" wp14:editId="67B980CC">
            <wp:extent cx="6116320" cy="3417570"/>
            <wp:effectExtent l="0" t="0" r="0" b="0"/>
            <wp:docPr id="2008351361" name="Kuva 1" descr="Kuva, joka sisältää kohteen teksti, kuvakaappaus, Fontti, numer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51361" name="Kuva 1" descr="Kuva, joka sisältää kohteen teksti, kuvakaappaus, Fontti, numero&#10;&#10;Tekoälyn generoima sisältö voi olla virheellistä."/>
                    <pic:cNvPicPr/>
                  </pic:nvPicPr>
                  <pic:blipFill>
                    <a:blip r:embed="rId11"/>
                    <a:stretch>
                      <a:fillRect/>
                    </a:stretch>
                  </pic:blipFill>
                  <pic:spPr>
                    <a:xfrm>
                      <a:off x="0" y="0"/>
                      <a:ext cx="6116320" cy="3417570"/>
                    </a:xfrm>
                    <a:prstGeom prst="rect">
                      <a:avLst/>
                    </a:prstGeom>
                  </pic:spPr>
                </pic:pic>
              </a:graphicData>
            </a:graphic>
          </wp:inline>
        </w:drawing>
      </w:r>
    </w:p>
    <w:p w14:paraId="11D3DA72" w14:textId="02CEB5A1" w:rsidR="00D41258" w:rsidRDefault="00D41258" w:rsidP="004B5F62">
      <w:pPr>
        <w:rPr>
          <w:lang w:val="en-US"/>
        </w:rPr>
      </w:pPr>
      <w:r w:rsidRPr="00D41258">
        <w:rPr>
          <w:noProof/>
          <w:lang w:val="en-US"/>
        </w:rPr>
        <w:drawing>
          <wp:inline distT="0" distB="0" distL="0" distR="0" wp14:anchorId="4F1A9590" wp14:editId="4CF8670B">
            <wp:extent cx="6116320" cy="4001135"/>
            <wp:effectExtent l="0" t="0" r="0" b="0"/>
            <wp:docPr id="1278796214" name="Kuva 1" descr="Kuva, joka sisältää kohteen teksti, kuvakaappaus, Fontti, numer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96214" name="Kuva 1" descr="Kuva, joka sisältää kohteen teksti, kuvakaappaus, Fontti, numero&#10;&#10;Tekoälyn generoima sisältö voi olla virheellistä."/>
                    <pic:cNvPicPr/>
                  </pic:nvPicPr>
                  <pic:blipFill>
                    <a:blip r:embed="rId12"/>
                    <a:stretch>
                      <a:fillRect/>
                    </a:stretch>
                  </pic:blipFill>
                  <pic:spPr>
                    <a:xfrm>
                      <a:off x="0" y="0"/>
                      <a:ext cx="6116320" cy="4001135"/>
                    </a:xfrm>
                    <a:prstGeom prst="rect">
                      <a:avLst/>
                    </a:prstGeom>
                  </pic:spPr>
                </pic:pic>
              </a:graphicData>
            </a:graphic>
          </wp:inline>
        </w:drawing>
      </w:r>
    </w:p>
    <w:p w14:paraId="44029288" w14:textId="77777777" w:rsidR="00D41258" w:rsidRDefault="00D41258" w:rsidP="004B5F62">
      <w:pPr>
        <w:rPr>
          <w:lang w:val="en-US"/>
        </w:rPr>
      </w:pPr>
    </w:p>
    <w:p w14:paraId="3EA9C3C1" w14:textId="764492F4" w:rsidR="00480CE0" w:rsidRPr="00480CE0" w:rsidRDefault="004709FC" w:rsidP="004B5F62">
      <w:pPr>
        <w:rPr>
          <w:lang w:val="en-US"/>
        </w:rPr>
      </w:pPr>
      <w:r>
        <w:rPr>
          <w:lang w:val="en-US"/>
        </w:rPr>
        <w:t>Finland uses also another method to gather browsing damage data</w:t>
      </w:r>
      <w:r w:rsidR="00345AA7">
        <w:rPr>
          <w:lang w:val="en-US"/>
        </w:rPr>
        <w:t xml:space="preserve"> </w:t>
      </w:r>
      <w:r w:rsidR="00FC1B33">
        <w:rPr>
          <w:lang w:val="en-US"/>
        </w:rPr>
        <w:t xml:space="preserve">for unique compensation system </w:t>
      </w:r>
      <w:r w:rsidR="0018207E">
        <w:rPr>
          <w:lang w:val="en-US"/>
        </w:rPr>
        <w:t>for cervid damage</w:t>
      </w:r>
      <w:r w:rsidR="00A371A8">
        <w:rPr>
          <w:lang w:val="en-US"/>
        </w:rPr>
        <w:t xml:space="preserve">. </w:t>
      </w:r>
      <w:r w:rsidR="00480CE0" w:rsidRPr="00480CE0">
        <w:rPr>
          <w:lang w:val="en-US"/>
        </w:rPr>
        <w:t xml:space="preserve">The Finnish compensation system for cervid-related damage is based on the Game Animal Damage Act </w:t>
      </w:r>
      <w:r w:rsidR="00480CE0" w:rsidRPr="00480CE0">
        <w:rPr>
          <w:lang w:val="en-US"/>
        </w:rPr>
        <w:lastRenderedPageBreak/>
        <w:t>(</w:t>
      </w:r>
      <w:proofErr w:type="spellStart"/>
      <w:r w:rsidR="00480CE0" w:rsidRPr="00480CE0">
        <w:rPr>
          <w:lang w:val="en-US"/>
        </w:rPr>
        <w:t>Riistaeläinvahinkolaki</w:t>
      </w:r>
      <w:proofErr w:type="spellEnd"/>
      <w:r w:rsidR="00480CE0" w:rsidRPr="00480CE0">
        <w:rPr>
          <w:lang w:val="en-US"/>
        </w:rPr>
        <w:t>). Compensation may be granted to private landowners whose forests, crops, or livestock have been damaged by cervids.</w:t>
      </w:r>
    </w:p>
    <w:p w14:paraId="3BF8300B" w14:textId="61DEAA07" w:rsidR="00480CE0" w:rsidRPr="00480CE0" w:rsidRDefault="00480CE0" w:rsidP="00CE2DC4">
      <w:pPr>
        <w:rPr>
          <w:lang w:val="en-US"/>
        </w:rPr>
      </w:pPr>
      <w:r w:rsidRPr="00480CE0">
        <w:rPr>
          <w:lang w:val="en-US"/>
        </w:rPr>
        <w:t xml:space="preserve">The Finnish Forest Centre (Metsäkeskus) acts as the assessment authority and makes the compensation decisions. </w:t>
      </w:r>
      <w:r w:rsidRPr="00CE2DC4">
        <w:rPr>
          <w:lang w:val="en-US"/>
        </w:rPr>
        <w:t>In field assessments, inspectors evaluate damage to seedlings and trees, including injuries to stems, branches, needles or leaves, and bark.</w:t>
      </w:r>
      <w:r w:rsidR="00CE2DC4">
        <w:rPr>
          <w:lang w:val="en-US"/>
        </w:rPr>
        <w:t xml:space="preserve"> </w:t>
      </w:r>
      <w:r w:rsidRPr="00CE2DC4">
        <w:rPr>
          <w:lang w:val="en-US"/>
        </w:rPr>
        <w:t>Damage is classified into two categories</w:t>
      </w:r>
      <w:r w:rsidR="00CE2DC4">
        <w:rPr>
          <w:lang w:val="en-US"/>
        </w:rPr>
        <w:t xml:space="preserve">. </w:t>
      </w:r>
      <w:r w:rsidRPr="00480CE0">
        <w:rPr>
          <w:lang w:val="en-US"/>
        </w:rPr>
        <w:t xml:space="preserve">Class I: </w:t>
      </w:r>
      <w:r w:rsidR="004709FC">
        <w:rPr>
          <w:lang w:val="en-US"/>
        </w:rPr>
        <w:t>h</w:t>
      </w:r>
      <w:r w:rsidRPr="00480CE0">
        <w:rPr>
          <w:lang w:val="en-US"/>
        </w:rPr>
        <w:t>ealthy or slightly damaged trees</w:t>
      </w:r>
      <w:r w:rsidR="00CE2DC4">
        <w:rPr>
          <w:lang w:val="en-US"/>
        </w:rPr>
        <w:t xml:space="preserve"> and c</w:t>
      </w:r>
      <w:r w:rsidRPr="00480CE0">
        <w:rPr>
          <w:lang w:val="en-US"/>
        </w:rPr>
        <w:t xml:space="preserve">lass II: </w:t>
      </w:r>
      <w:r w:rsidR="004709FC">
        <w:rPr>
          <w:lang w:val="en-US"/>
        </w:rPr>
        <w:t>s</w:t>
      </w:r>
      <w:r w:rsidRPr="00480CE0">
        <w:rPr>
          <w:lang w:val="en-US"/>
        </w:rPr>
        <w:t>everely damaged trees</w:t>
      </w:r>
      <w:r w:rsidR="00CE2DC4">
        <w:rPr>
          <w:lang w:val="en-US"/>
        </w:rPr>
        <w:t>.</w:t>
      </w:r>
    </w:p>
    <w:p w14:paraId="1B0915E5" w14:textId="75A1BA35" w:rsidR="00480CE0" w:rsidRPr="00480CE0" w:rsidRDefault="00480CE0" w:rsidP="00480CE0">
      <w:pPr>
        <w:rPr>
          <w:lang w:val="en-US"/>
        </w:rPr>
      </w:pPr>
      <w:r w:rsidRPr="00480CE0">
        <w:rPr>
          <w:lang w:val="en-US"/>
        </w:rPr>
        <w:t>Compensation is calculated based on the ratio of severely damaged trees to healthy trees prior to the incident. The assessment also considers site location, area, forest type, tree species, and number of seedlings.</w:t>
      </w:r>
      <w:r w:rsidR="00CE2DC4">
        <w:rPr>
          <w:lang w:val="en-US"/>
        </w:rPr>
        <w:t xml:space="preserve"> </w:t>
      </w:r>
      <w:r w:rsidRPr="00480CE0">
        <w:rPr>
          <w:lang w:val="en-US"/>
        </w:rPr>
        <w:t>If re-establishment of the stand is necessary, reforestation costs are also covered.</w:t>
      </w:r>
    </w:p>
    <w:p w14:paraId="1D76A5BE" w14:textId="5686DBA9" w:rsidR="008E4176" w:rsidRPr="008E4176" w:rsidRDefault="008E4176" w:rsidP="004B5F62">
      <w:pPr>
        <w:rPr>
          <w:lang w:val="en-US"/>
        </w:rPr>
      </w:pPr>
      <w:r w:rsidRPr="008E4176">
        <w:rPr>
          <w:lang w:val="en-US"/>
        </w:rPr>
        <w:t>The</w:t>
      </w:r>
      <w:r>
        <w:rPr>
          <w:lang w:val="en-US"/>
        </w:rPr>
        <w:t>se</w:t>
      </w:r>
      <w:r w:rsidRPr="008E4176">
        <w:rPr>
          <w:lang w:val="en-US"/>
        </w:rPr>
        <w:t xml:space="preserve"> </w:t>
      </w:r>
      <w:r>
        <w:rPr>
          <w:lang w:val="en-US"/>
        </w:rPr>
        <w:t>systems</w:t>
      </w:r>
      <w:r w:rsidRPr="008E4176">
        <w:rPr>
          <w:lang w:val="en-US"/>
        </w:rPr>
        <w:t xml:space="preserve"> feed directly into the country’s moose management </w:t>
      </w:r>
      <w:r>
        <w:rPr>
          <w:lang w:val="en-US"/>
        </w:rPr>
        <w:t>policy</w:t>
      </w:r>
      <w:r w:rsidRPr="008E4176">
        <w:rPr>
          <w:lang w:val="en-US"/>
        </w:rPr>
        <w:t xml:space="preserve">, tying local field observations to </w:t>
      </w:r>
      <w:r w:rsidR="0058315D">
        <w:rPr>
          <w:lang w:val="en-US"/>
        </w:rPr>
        <w:t xml:space="preserve">regional and </w:t>
      </w:r>
      <w:r w:rsidRPr="008E4176">
        <w:rPr>
          <w:lang w:val="en-US"/>
        </w:rPr>
        <w:t>national decision-making through standardized data.</w:t>
      </w:r>
      <w:r w:rsidR="00F63141">
        <w:rPr>
          <w:lang w:val="en-US"/>
        </w:rPr>
        <w:t xml:space="preserve"> </w:t>
      </w:r>
      <w:r w:rsidR="001D419F">
        <w:rPr>
          <w:lang w:val="en-US"/>
        </w:rPr>
        <w:t xml:space="preserve">For </w:t>
      </w:r>
      <w:r w:rsidR="008C5CA4">
        <w:rPr>
          <w:lang w:val="en-US"/>
        </w:rPr>
        <w:t>this purpose</w:t>
      </w:r>
      <w:r w:rsidR="00005416">
        <w:rPr>
          <w:lang w:val="en-US"/>
        </w:rPr>
        <w:t>,</w:t>
      </w:r>
      <w:r w:rsidR="001D419F">
        <w:rPr>
          <w:lang w:val="en-US"/>
        </w:rPr>
        <w:t xml:space="preserve"> regional pr</w:t>
      </w:r>
      <w:r w:rsidR="00AB1CD8">
        <w:rPr>
          <w:lang w:val="en-US"/>
        </w:rPr>
        <w:t>edictions for moose damage</w:t>
      </w:r>
      <w:r w:rsidR="000D76E9">
        <w:rPr>
          <w:lang w:val="en-US"/>
        </w:rPr>
        <w:t xml:space="preserve"> based on NFI-data</w:t>
      </w:r>
      <w:r w:rsidR="00AB1CD8">
        <w:rPr>
          <w:lang w:val="en-US"/>
        </w:rPr>
        <w:t xml:space="preserve"> are available at </w:t>
      </w:r>
      <w:r w:rsidR="00005416" w:rsidRPr="00005416">
        <w:rPr>
          <w:lang w:val="en-US"/>
        </w:rPr>
        <w:t>https://luonnonvaratieto.luke.fi/numerotieto/raportit?panel=hirvituhot&amp;lang=en</w:t>
      </w:r>
      <w:r w:rsidR="00005416">
        <w:rPr>
          <w:lang w:val="en-US"/>
        </w:rPr>
        <w:t>.</w:t>
      </w:r>
    </w:p>
    <w:p w14:paraId="42226E67" w14:textId="3398E248" w:rsidR="003C4203" w:rsidRPr="003C4203" w:rsidRDefault="003C4203" w:rsidP="003C4203">
      <w:pPr>
        <w:pStyle w:val="Otsikko2"/>
        <w:rPr>
          <w:lang w:val="en-US"/>
        </w:rPr>
      </w:pPr>
      <w:r w:rsidRPr="003C4203">
        <w:rPr>
          <w:lang w:val="en-US"/>
        </w:rPr>
        <w:t>Sweden</w:t>
      </w:r>
    </w:p>
    <w:p w14:paraId="6C7228DA" w14:textId="77777777" w:rsidR="007524F1" w:rsidRDefault="00CE2DC4" w:rsidP="003C4203">
      <w:pPr>
        <w:rPr>
          <w:lang w:val="en-US"/>
        </w:rPr>
      </w:pPr>
      <w:r w:rsidRPr="00CE2DC4">
        <w:rPr>
          <w:lang w:val="en-US"/>
        </w:rPr>
        <w:t>While Sweden’s practices resemble those in other Nordic countries, their tolerances and moose population densities vary</w:t>
      </w:r>
      <w:r w:rsidR="003C4203" w:rsidRPr="00CE2DC4">
        <w:rPr>
          <w:lang w:val="en-US"/>
        </w:rPr>
        <w:t xml:space="preserve">. </w:t>
      </w:r>
      <w:r w:rsidRPr="00CE2DC4">
        <w:rPr>
          <w:lang w:val="en-US"/>
        </w:rPr>
        <w:t xml:space="preserve">The Swedish </w:t>
      </w:r>
      <w:proofErr w:type="spellStart"/>
      <w:r w:rsidRPr="00CE2DC4">
        <w:rPr>
          <w:lang w:val="en-US"/>
        </w:rPr>
        <w:t>Äbin</w:t>
      </w:r>
      <w:proofErr w:type="spellEnd"/>
      <w:r w:rsidRPr="00CE2DC4">
        <w:rPr>
          <w:lang w:val="en-US"/>
        </w:rPr>
        <w:t xml:space="preserve"> inventory, short for </w:t>
      </w:r>
      <w:proofErr w:type="spellStart"/>
      <w:r w:rsidRPr="00CE2DC4">
        <w:rPr>
          <w:lang w:val="en-US"/>
        </w:rPr>
        <w:t>Älgbetesinventeringen</w:t>
      </w:r>
      <w:proofErr w:type="spellEnd"/>
      <w:r w:rsidRPr="00CE2DC4">
        <w:rPr>
          <w:lang w:val="en-US"/>
        </w:rPr>
        <w:t xml:space="preserve"> (Moose Browsing Inventory)</w:t>
      </w:r>
      <w:r w:rsidR="007524F1">
        <w:rPr>
          <w:lang w:val="en-US"/>
        </w:rPr>
        <w:t>,</w:t>
      </w:r>
      <w:r w:rsidRPr="00CE2DC4">
        <w:rPr>
          <w:lang w:val="en-US"/>
        </w:rPr>
        <w:t xml:space="preserve"> </w:t>
      </w:r>
      <w:r w:rsidR="007524F1">
        <w:rPr>
          <w:lang w:val="en-US"/>
        </w:rPr>
        <w:t xml:space="preserve">is </w:t>
      </w:r>
      <w:r w:rsidR="007524F1" w:rsidRPr="007524F1">
        <w:rPr>
          <w:lang w:val="en-US"/>
        </w:rPr>
        <w:t>managed by the Swedish Forest Agency (</w:t>
      </w:r>
      <w:r w:rsidR="007524F1" w:rsidRPr="007524F1">
        <w:rPr>
          <w:i/>
          <w:iCs/>
          <w:lang w:val="en-US"/>
        </w:rPr>
        <w:t>Skogsstyrelsen</w:t>
      </w:r>
      <w:r w:rsidR="007524F1" w:rsidRPr="007524F1">
        <w:rPr>
          <w:lang w:val="en-US"/>
        </w:rPr>
        <w:t xml:space="preserve">). </w:t>
      </w:r>
    </w:p>
    <w:p w14:paraId="10CAE027" w14:textId="3116522D" w:rsidR="003C4203" w:rsidRDefault="007524F1" w:rsidP="003C4203">
      <w:pPr>
        <w:rPr>
          <w:lang w:val="en-US"/>
        </w:rPr>
      </w:pPr>
      <w:r w:rsidRPr="007524F1">
        <w:rPr>
          <w:lang w:val="en-US"/>
        </w:rPr>
        <w:t>It’s a large-scale system that collects annual data on young regenerating stands, focusing primarily on pines about 1–4 meters tall.</w:t>
      </w:r>
      <w:r>
        <w:rPr>
          <w:lang w:val="en-US"/>
        </w:rPr>
        <w:t xml:space="preserve"> It </w:t>
      </w:r>
      <w:r w:rsidR="00CE2DC4" w:rsidRPr="00CE2DC4">
        <w:rPr>
          <w:lang w:val="en-US"/>
        </w:rPr>
        <w:t xml:space="preserve">covers approximately 45,000 sample plots and 12,500 young forest stands annually across moose management areas exceeding 100,000 hectares. </w:t>
      </w:r>
      <w:r>
        <w:rPr>
          <w:lang w:val="en-US"/>
        </w:rPr>
        <w:t>Inventory’s</w:t>
      </w:r>
      <w:r w:rsidR="00CE2DC4" w:rsidRPr="00CE2DC4">
        <w:rPr>
          <w:lang w:val="en-US"/>
        </w:rPr>
        <w:t xml:space="preserve"> goal is to maintain a balance between the moose population and forest regeneration.</w:t>
      </w:r>
      <w:r w:rsidR="003C4203" w:rsidRPr="00CE2DC4">
        <w:rPr>
          <w:lang w:val="en-US"/>
        </w:rPr>
        <w:t xml:space="preserve"> </w:t>
      </w:r>
      <w:r w:rsidR="00CE2DC4" w:rsidRPr="00CE2DC4">
        <w:rPr>
          <w:lang w:val="en-US"/>
        </w:rPr>
        <w:t>It’</w:t>
      </w:r>
      <w:r w:rsidR="003C4203" w:rsidRPr="00CE2DC4">
        <w:rPr>
          <w:lang w:val="en-US"/>
        </w:rPr>
        <w:t>s the main tool used nationwide. It tracks browsing on pine and other tree species by looking at both frequency and intensity, much like Finland does.</w:t>
      </w:r>
    </w:p>
    <w:p w14:paraId="065E33E5" w14:textId="0FC89947" w:rsidR="00A244C4" w:rsidRDefault="00A244C4" w:rsidP="003C4203">
      <w:pPr>
        <w:rPr>
          <w:lang w:val="en-US"/>
        </w:rPr>
      </w:pPr>
      <w:r w:rsidRPr="00A244C4">
        <w:rPr>
          <w:noProof/>
          <w:lang w:val="en-US"/>
        </w:rPr>
        <w:lastRenderedPageBreak/>
        <w:drawing>
          <wp:inline distT="0" distB="0" distL="0" distR="0" wp14:anchorId="1DACFABB" wp14:editId="0AC22311">
            <wp:extent cx="6339840" cy="3399155"/>
            <wp:effectExtent l="0" t="0" r="3810" b="0"/>
            <wp:docPr id="950996202" name="Kuva 1" descr="Kuva, joka sisältää kohteen teksti, kartta, diagrammi, atlas&#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96202" name="Kuva 1" descr="Kuva, joka sisältää kohteen teksti, kartta, diagrammi, atlas&#10;&#10;Tekoälyn generoima sisältö voi olla virheellistä."/>
                    <pic:cNvPicPr/>
                  </pic:nvPicPr>
                  <pic:blipFill>
                    <a:blip r:embed="rId13"/>
                    <a:stretch>
                      <a:fillRect/>
                    </a:stretch>
                  </pic:blipFill>
                  <pic:spPr>
                    <a:xfrm>
                      <a:off x="0" y="0"/>
                      <a:ext cx="6339840" cy="3399155"/>
                    </a:xfrm>
                    <a:prstGeom prst="rect">
                      <a:avLst/>
                    </a:prstGeom>
                  </pic:spPr>
                </pic:pic>
              </a:graphicData>
            </a:graphic>
          </wp:inline>
        </w:drawing>
      </w:r>
    </w:p>
    <w:p w14:paraId="2BE8B3A5" w14:textId="03D8941D" w:rsidR="00CE2DC4" w:rsidRPr="00CE2DC4" w:rsidRDefault="00CE2DC4" w:rsidP="00CE2DC4">
      <w:pPr>
        <w:rPr>
          <w:lang w:val="en-US"/>
        </w:rPr>
      </w:pPr>
      <w:r w:rsidRPr="00CE2DC4">
        <w:rPr>
          <w:lang w:val="en-US"/>
        </w:rPr>
        <w:t>In Swedish forestry, the acceptable damage levels are defined as follows:</w:t>
      </w:r>
      <w:r w:rsidRPr="007524F1">
        <w:rPr>
          <w:lang w:val="en-US"/>
        </w:rPr>
        <w:t xml:space="preserve"> </w:t>
      </w:r>
      <w:r w:rsidRPr="00CE2DC4">
        <w:rPr>
          <w:lang w:val="en-US"/>
        </w:rPr>
        <w:t>For pine, an annual damage rate of no more than 5% and at least 85% of trees intact</w:t>
      </w:r>
      <w:r w:rsidRPr="007524F1">
        <w:rPr>
          <w:lang w:val="en-US"/>
        </w:rPr>
        <w:t xml:space="preserve">. </w:t>
      </w:r>
      <w:r w:rsidRPr="00CE2DC4">
        <w:rPr>
          <w:lang w:val="en-US"/>
        </w:rPr>
        <w:t>For spruce, a damage rate below 1%</w:t>
      </w:r>
      <w:r w:rsidR="007524F1" w:rsidRPr="007524F1">
        <w:rPr>
          <w:lang w:val="en-US"/>
        </w:rPr>
        <w:t xml:space="preserve">. </w:t>
      </w:r>
      <w:r w:rsidRPr="00CE2DC4">
        <w:rPr>
          <w:lang w:val="en-US"/>
        </w:rPr>
        <w:t>Moose browsing also influences forest succession, accelerating the spread of pioneer broadleaved species (such as rowan, aspen,</w:t>
      </w:r>
      <w:r w:rsidR="007524F1">
        <w:rPr>
          <w:lang w:val="en-US"/>
        </w:rPr>
        <w:t xml:space="preserve"> </w:t>
      </w:r>
      <w:r w:rsidRPr="00CE2DC4">
        <w:rPr>
          <w:lang w:val="en-US"/>
        </w:rPr>
        <w:t>willow, and oak) at the expense of conifers.</w:t>
      </w:r>
      <w:r w:rsidR="00664931">
        <w:rPr>
          <w:lang w:val="en-US"/>
        </w:rPr>
        <w:t xml:space="preserve"> </w:t>
      </w:r>
      <w:proofErr w:type="spellStart"/>
      <w:r w:rsidR="00664931">
        <w:rPr>
          <w:lang w:val="en-US"/>
        </w:rPr>
        <w:t>Äbin</w:t>
      </w:r>
      <w:proofErr w:type="spellEnd"/>
      <w:r w:rsidR="00664931">
        <w:rPr>
          <w:lang w:val="en-US"/>
        </w:rPr>
        <w:t xml:space="preserve"> </w:t>
      </w:r>
      <w:r w:rsidR="00664931" w:rsidRPr="00664931">
        <w:rPr>
          <w:lang w:val="en-US"/>
        </w:rPr>
        <w:t>helps quantify how much of the young forest (of economic interest) is affected by browsing, which is a key variable in setting harvest quotas, protective measures, and forest regeneration planning.</w:t>
      </w:r>
    </w:p>
    <w:p w14:paraId="76C5D488" w14:textId="3B7B4461" w:rsidR="003C4203" w:rsidRPr="003C4203" w:rsidRDefault="003C4203" w:rsidP="003C4203">
      <w:pPr>
        <w:rPr>
          <w:lang w:val="en-US"/>
        </w:rPr>
      </w:pPr>
      <w:r w:rsidRPr="003C4203">
        <w:rPr>
          <w:lang w:val="en-US"/>
        </w:rPr>
        <w:t xml:space="preserve">Sweden </w:t>
      </w:r>
      <w:r w:rsidR="00664931">
        <w:rPr>
          <w:lang w:val="en-US"/>
        </w:rPr>
        <w:t xml:space="preserve">also </w:t>
      </w:r>
      <w:r w:rsidRPr="003C4203">
        <w:rPr>
          <w:lang w:val="en-US"/>
        </w:rPr>
        <w:t>integrates browsing assessments directly into moose population management. The idea is that forest and game managers should share a single, balanced view of what’s acceptable browsing pressure. If damage levels exceed agreed limits, local moose population targets are adjusted.</w:t>
      </w:r>
    </w:p>
    <w:p w14:paraId="1E774CBC" w14:textId="77777777" w:rsidR="003C4203" w:rsidRPr="003C4203" w:rsidRDefault="003C4203" w:rsidP="003C4203">
      <w:pPr>
        <w:pStyle w:val="Otsikko2"/>
        <w:rPr>
          <w:lang w:val="en-US"/>
        </w:rPr>
      </w:pPr>
      <w:r w:rsidRPr="003C4203">
        <w:rPr>
          <w:lang w:val="en-US"/>
        </w:rPr>
        <w:t>Same forest, different story</w:t>
      </w:r>
    </w:p>
    <w:p w14:paraId="61C78E5A" w14:textId="245B6E08" w:rsidR="003C4203" w:rsidRPr="003C4203" w:rsidRDefault="003C4203" w:rsidP="003C4203">
      <w:pPr>
        <w:rPr>
          <w:lang w:val="en-US"/>
        </w:rPr>
      </w:pPr>
      <w:r w:rsidRPr="003C4203">
        <w:rPr>
          <w:lang w:val="en-US"/>
        </w:rPr>
        <w:t xml:space="preserve">You’d think that two countries with so much in common would describe </w:t>
      </w:r>
      <w:r w:rsidR="007C4626">
        <w:rPr>
          <w:lang w:val="en-US"/>
        </w:rPr>
        <w:t>and</w:t>
      </w:r>
      <w:r w:rsidR="00E77A6D">
        <w:rPr>
          <w:lang w:val="en-US"/>
        </w:rPr>
        <w:t xml:space="preserve"> take inventory of the</w:t>
      </w:r>
      <w:r w:rsidR="007C4626">
        <w:rPr>
          <w:lang w:val="en-US"/>
        </w:rPr>
        <w:t xml:space="preserve"> </w:t>
      </w:r>
      <w:r w:rsidRPr="003C4203">
        <w:rPr>
          <w:lang w:val="en-US"/>
        </w:rPr>
        <w:t>damage in roughly the same way. But that’s not quite how it goes.</w:t>
      </w:r>
    </w:p>
    <w:p w14:paraId="3FAD0C87" w14:textId="6A2186D9" w:rsidR="003C4203" w:rsidRPr="003C4203" w:rsidRDefault="003C4203" w:rsidP="003C4203">
      <w:pPr>
        <w:rPr>
          <w:lang w:val="en-US"/>
        </w:rPr>
      </w:pPr>
      <w:r w:rsidRPr="003C4203">
        <w:rPr>
          <w:lang w:val="en-US"/>
        </w:rPr>
        <w:t>In Finland, a stand classified as “moderately damaged” might be considered “lightly browsed” in Sweden. That’s not because someone’s wrong</w:t>
      </w:r>
      <w:r w:rsidR="00664931">
        <w:rPr>
          <w:lang w:val="en-US"/>
        </w:rPr>
        <w:t xml:space="preserve">, </w:t>
      </w:r>
      <w:r w:rsidRPr="003C4203">
        <w:rPr>
          <w:lang w:val="en-US"/>
        </w:rPr>
        <w:t xml:space="preserve">it’s because they’re measuring </w:t>
      </w:r>
      <w:r w:rsidR="00450A33">
        <w:rPr>
          <w:lang w:val="en-US"/>
        </w:rPr>
        <w:t xml:space="preserve">and taking account </w:t>
      </w:r>
      <w:r w:rsidRPr="003C4203">
        <w:rPr>
          <w:lang w:val="en-US"/>
        </w:rPr>
        <w:t>slightly different things</w:t>
      </w:r>
      <w:r w:rsidRPr="003C4203">
        <w:rPr>
          <w:i/>
          <w:iCs/>
          <w:lang w:val="en-US"/>
        </w:rPr>
        <w:t>.</w:t>
      </w:r>
    </w:p>
    <w:p w14:paraId="6CC67E38" w14:textId="2BCD74D5" w:rsidR="003C4203" w:rsidRPr="003C4203" w:rsidRDefault="003C4203" w:rsidP="003C4203">
      <w:pPr>
        <w:rPr>
          <w:lang w:val="en-US"/>
        </w:rPr>
      </w:pPr>
      <w:r w:rsidRPr="003C4203">
        <w:rPr>
          <w:lang w:val="en-US"/>
        </w:rPr>
        <w:t xml:space="preserve">These small differences shape how we talk about the problem. Finland tends to highlight forest productivity and compensation mechanisms. </w:t>
      </w:r>
      <w:r w:rsidR="00E8638A">
        <w:rPr>
          <w:lang w:val="en-US"/>
        </w:rPr>
        <w:t xml:space="preserve">Also, </w:t>
      </w:r>
      <w:r w:rsidR="008D481F">
        <w:rPr>
          <w:lang w:val="en-US"/>
        </w:rPr>
        <w:t xml:space="preserve">NFI data </w:t>
      </w:r>
      <w:r w:rsidR="006F63A7">
        <w:rPr>
          <w:lang w:val="en-US"/>
        </w:rPr>
        <w:t xml:space="preserve">isn’t produced annually. </w:t>
      </w:r>
      <w:r w:rsidRPr="003C4203">
        <w:rPr>
          <w:lang w:val="en-US"/>
        </w:rPr>
        <w:t xml:space="preserve">Sweden talks more about ecological balance and adaptive </w:t>
      </w:r>
      <w:r w:rsidRPr="003C4203">
        <w:rPr>
          <w:lang w:val="en-US"/>
        </w:rPr>
        <w:lastRenderedPageBreak/>
        <w:t>moose management</w:t>
      </w:r>
      <w:r w:rsidR="00815002">
        <w:rPr>
          <w:lang w:val="en-US"/>
        </w:rPr>
        <w:t xml:space="preserve">, and </w:t>
      </w:r>
      <w:proofErr w:type="spellStart"/>
      <w:r w:rsidR="00815002">
        <w:rPr>
          <w:lang w:val="en-US"/>
        </w:rPr>
        <w:t>Äbin</w:t>
      </w:r>
      <w:proofErr w:type="spellEnd"/>
      <w:r w:rsidR="00815002">
        <w:rPr>
          <w:lang w:val="en-US"/>
        </w:rPr>
        <w:t xml:space="preserve"> data is annual</w:t>
      </w:r>
      <w:r w:rsidRPr="003C4203">
        <w:rPr>
          <w:lang w:val="en-US"/>
        </w:rPr>
        <w:t>. Both are valid, but they lead to different decisions on the ground</w:t>
      </w:r>
      <w:r w:rsidR="00787882">
        <w:rPr>
          <w:lang w:val="en-US"/>
        </w:rPr>
        <w:t xml:space="preserve"> and in the </w:t>
      </w:r>
      <w:r w:rsidR="00DE0969">
        <w:rPr>
          <w:lang w:val="en-US"/>
        </w:rPr>
        <w:t>policymakers’ halls</w:t>
      </w:r>
      <w:r w:rsidRPr="003C4203">
        <w:rPr>
          <w:lang w:val="en-US"/>
        </w:rPr>
        <w:t>.</w:t>
      </w:r>
    </w:p>
    <w:p w14:paraId="6B93C41B" w14:textId="29FF08FA" w:rsidR="003C4203" w:rsidRPr="003C4203" w:rsidRDefault="003C4203" w:rsidP="003C4203">
      <w:pPr>
        <w:pStyle w:val="Otsikko2"/>
        <w:rPr>
          <w:lang w:val="en-US"/>
        </w:rPr>
      </w:pPr>
      <w:r w:rsidRPr="003C4203">
        <w:rPr>
          <w:lang w:val="en-US"/>
        </w:rPr>
        <w:t>Why definitions matter more than ever</w:t>
      </w:r>
    </w:p>
    <w:p w14:paraId="1ED724E4" w14:textId="77777777" w:rsidR="003C4203" w:rsidRPr="003C4203" w:rsidRDefault="003C4203" w:rsidP="003C4203">
      <w:pPr>
        <w:rPr>
          <w:lang w:val="en-US"/>
        </w:rPr>
      </w:pPr>
      <w:r w:rsidRPr="003C4203">
        <w:rPr>
          <w:lang w:val="en-US"/>
        </w:rPr>
        <w:t>Now, you might wonder: why does this matter so much? Isn’t chewed pine just chewed pine?</w:t>
      </w:r>
    </w:p>
    <w:p w14:paraId="3EAEF3A7" w14:textId="77777777" w:rsidR="003C4203" w:rsidRPr="003C4203" w:rsidRDefault="003C4203" w:rsidP="003C4203">
      <w:pPr>
        <w:rPr>
          <w:lang w:val="en-US"/>
        </w:rPr>
      </w:pPr>
      <w:r w:rsidRPr="003C4203">
        <w:rPr>
          <w:lang w:val="en-US"/>
        </w:rPr>
        <w:t>Well, not exactly. The way we define damage affects everything from management strategies to policy outcomes. It guides compensation schemes, shapes public perception, and determines how we evaluate the success of moose population control.</w:t>
      </w:r>
    </w:p>
    <w:p w14:paraId="58C629AE" w14:textId="23841405" w:rsidR="003C4203" w:rsidRPr="003C4203" w:rsidRDefault="00664931" w:rsidP="003C4203">
      <w:pPr>
        <w:rPr>
          <w:lang w:val="en-US"/>
        </w:rPr>
      </w:pPr>
      <w:r>
        <w:rPr>
          <w:lang w:val="en-US"/>
        </w:rPr>
        <w:t>And with climate change, the context is shifting again</w:t>
      </w:r>
      <w:r w:rsidR="003C4203" w:rsidRPr="003C4203">
        <w:rPr>
          <w:lang w:val="en-US"/>
        </w:rPr>
        <w:t>. Warmer winters, shifting snow patterns, and changes in moose behavior are already altering browsing patterns. In southern Finland and parts of Sweden, milder winters mean moose may spread browsing pressure more evenl</w:t>
      </w:r>
      <w:r>
        <w:rPr>
          <w:lang w:val="en-US"/>
        </w:rPr>
        <w:t xml:space="preserve">y, </w:t>
      </w:r>
      <w:r w:rsidR="003C4203" w:rsidRPr="003C4203">
        <w:rPr>
          <w:lang w:val="en-US"/>
        </w:rPr>
        <w:t>or in some areas, keep feeding longer into the season.</w:t>
      </w:r>
    </w:p>
    <w:p w14:paraId="568C8AC6" w14:textId="11D4DCEC" w:rsidR="003C4203" w:rsidRDefault="003C4203" w:rsidP="003C4203">
      <w:pPr>
        <w:rPr>
          <w:lang w:val="en-US"/>
        </w:rPr>
      </w:pPr>
      <w:r w:rsidRPr="003C4203">
        <w:rPr>
          <w:lang w:val="en-US"/>
        </w:rPr>
        <w:t xml:space="preserve">So, when the baseline itself is changing, having comparable </w:t>
      </w:r>
      <w:r w:rsidR="00664931">
        <w:rPr>
          <w:lang w:val="en-US"/>
        </w:rPr>
        <w:t xml:space="preserve">monitoring framework </w:t>
      </w:r>
      <w:r w:rsidRPr="003C4203">
        <w:rPr>
          <w:lang w:val="en-US"/>
        </w:rPr>
        <w:t xml:space="preserve">across borders isn’t just a bureaucratic dream. </w:t>
      </w:r>
      <w:r w:rsidRPr="00664931">
        <w:rPr>
          <w:lang w:val="en-US"/>
        </w:rPr>
        <w:t>It’s a necessity for adaptation planning.</w:t>
      </w:r>
    </w:p>
    <w:p w14:paraId="69DCE3EE" w14:textId="3C134E1B" w:rsidR="00385B62" w:rsidRPr="003C4203" w:rsidRDefault="00385B62" w:rsidP="003C4203">
      <w:pPr>
        <w:rPr>
          <w:lang w:val="en-US"/>
        </w:rPr>
      </w:pPr>
      <w:r w:rsidRPr="00385B62">
        <w:rPr>
          <w:lang w:val="en-US"/>
        </w:rPr>
        <w:t xml:space="preserve">Several collaborative efforts </w:t>
      </w:r>
      <w:r w:rsidR="00CC203C">
        <w:rPr>
          <w:lang w:val="en-US"/>
        </w:rPr>
        <w:t>have s</w:t>
      </w:r>
      <w:r w:rsidR="004155C3">
        <w:rPr>
          <w:lang w:val="en-US"/>
        </w:rPr>
        <w:t>ta</w:t>
      </w:r>
      <w:r w:rsidRPr="00385B62">
        <w:rPr>
          <w:lang w:val="en-US"/>
        </w:rPr>
        <w:t>r</w:t>
      </w:r>
      <w:r w:rsidR="004155C3">
        <w:rPr>
          <w:lang w:val="en-US"/>
        </w:rPr>
        <w:t>ted to come up</w:t>
      </w:r>
      <w:r w:rsidRPr="00385B62">
        <w:rPr>
          <w:lang w:val="en-US"/>
        </w:rPr>
        <w:t xml:space="preserve"> to bring Finnish and Swedish perspectives closer together. One of them is The Interreg Aurora</w:t>
      </w:r>
      <w:r w:rsidR="002A1542">
        <w:rPr>
          <w:lang w:val="en-US"/>
        </w:rPr>
        <w:t>’s</w:t>
      </w:r>
      <w:r w:rsidRPr="00385B62">
        <w:rPr>
          <w:lang w:val="en-US"/>
        </w:rPr>
        <w:t xml:space="preserve"> “</w:t>
      </w:r>
      <w:proofErr w:type="spellStart"/>
      <w:r w:rsidRPr="00385B62">
        <w:rPr>
          <w:lang w:val="en-US"/>
        </w:rPr>
        <w:t>ClimateForest</w:t>
      </w:r>
      <w:proofErr w:type="spellEnd"/>
      <w:r w:rsidRPr="00385B62">
        <w:rPr>
          <w:lang w:val="en-US"/>
        </w:rPr>
        <w:t>” project.</w:t>
      </w:r>
      <w:r w:rsidR="0074671D">
        <w:rPr>
          <w:lang w:val="en-US"/>
        </w:rPr>
        <w:t xml:space="preserve"> Project’s</w:t>
      </w:r>
      <w:r w:rsidRPr="00385B62">
        <w:rPr>
          <w:lang w:val="en-US"/>
        </w:rPr>
        <w:t xml:space="preserve"> webinars have already sparked dialogue between agencies and researchers.</w:t>
      </w:r>
      <w:r w:rsidR="004155C3">
        <w:rPr>
          <w:lang w:val="en-US"/>
        </w:rPr>
        <w:t xml:space="preserve"> </w:t>
      </w:r>
      <w:r w:rsidR="00480F00">
        <w:rPr>
          <w:lang w:val="en-US"/>
        </w:rPr>
        <w:t>For example, w</w:t>
      </w:r>
      <w:r w:rsidR="00404E50">
        <w:rPr>
          <w:lang w:val="en-US"/>
        </w:rPr>
        <w:t>ebinar o</w:t>
      </w:r>
      <w:r w:rsidR="002422DA">
        <w:rPr>
          <w:lang w:val="en-US"/>
        </w:rPr>
        <w:t>n the 3</w:t>
      </w:r>
      <w:r w:rsidR="002422DA" w:rsidRPr="002422DA">
        <w:rPr>
          <w:vertAlign w:val="superscript"/>
          <w:lang w:val="en-US"/>
        </w:rPr>
        <w:t>rd</w:t>
      </w:r>
      <w:r w:rsidR="002422DA">
        <w:rPr>
          <w:lang w:val="en-US"/>
        </w:rPr>
        <w:t xml:space="preserve"> of June 2025</w:t>
      </w:r>
      <w:r w:rsidR="00C059D7">
        <w:rPr>
          <w:lang w:val="en-US"/>
        </w:rPr>
        <w:t xml:space="preserve"> had </w:t>
      </w:r>
      <w:r w:rsidR="002422DA">
        <w:rPr>
          <w:lang w:val="en-US"/>
        </w:rPr>
        <w:t xml:space="preserve">many participants from Finland and Sweden </w:t>
      </w:r>
      <w:r w:rsidR="00C059D7">
        <w:rPr>
          <w:lang w:val="en-US"/>
        </w:rPr>
        <w:t xml:space="preserve">mentioning </w:t>
      </w:r>
      <w:r w:rsidR="00D141E9">
        <w:rPr>
          <w:lang w:val="en-US"/>
        </w:rPr>
        <w:t xml:space="preserve">that their inventory systems had </w:t>
      </w:r>
      <w:r w:rsidR="007B6BB3">
        <w:rPr>
          <w:lang w:val="en-US"/>
        </w:rPr>
        <w:t>flaws</w:t>
      </w:r>
      <w:r w:rsidR="00E87875">
        <w:rPr>
          <w:lang w:val="en-US"/>
        </w:rPr>
        <w:t xml:space="preserve"> and limitations. </w:t>
      </w:r>
      <w:r w:rsidR="00EF1C44">
        <w:rPr>
          <w:lang w:val="en-US"/>
        </w:rPr>
        <w:t>F</w:t>
      </w:r>
      <w:r w:rsidR="007B6BB3">
        <w:rPr>
          <w:lang w:val="en-US"/>
        </w:rPr>
        <w:t xml:space="preserve">inding a common ground with </w:t>
      </w:r>
      <w:r w:rsidR="00D40718">
        <w:rPr>
          <w:lang w:val="en-US"/>
        </w:rPr>
        <w:t xml:space="preserve">different </w:t>
      </w:r>
      <w:r w:rsidR="007B6BB3">
        <w:rPr>
          <w:lang w:val="en-US"/>
        </w:rPr>
        <w:t>stakeholders</w:t>
      </w:r>
      <w:r w:rsidR="001B3521">
        <w:rPr>
          <w:lang w:val="en-US"/>
        </w:rPr>
        <w:t xml:space="preserve"> in-land </w:t>
      </w:r>
      <w:r w:rsidR="00D40718">
        <w:rPr>
          <w:lang w:val="en-US"/>
        </w:rPr>
        <w:t>and</w:t>
      </w:r>
      <w:r w:rsidR="001B3521">
        <w:rPr>
          <w:lang w:val="en-US"/>
        </w:rPr>
        <w:t xml:space="preserve"> abroad </w:t>
      </w:r>
      <w:r w:rsidR="00D40718">
        <w:rPr>
          <w:lang w:val="en-US"/>
        </w:rPr>
        <w:t xml:space="preserve">was </w:t>
      </w:r>
      <w:r w:rsidR="00723DE6">
        <w:rPr>
          <w:lang w:val="en-US"/>
        </w:rPr>
        <w:t>thought</w:t>
      </w:r>
      <w:r w:rsidR="001B3521">
        <w:rPr>
          <w:lang w:val="en-US"/>
        </w:rPr>
        <w:t xml:space="preserve"> essential</w:t>
      </w:r>
      <w:r w:rsidR="00D40718">
        <w:rPr>
          <w:lang w:val="en-US"/>
        </w:rPr>
        <w:t xml:space="preserve"> along with </w:t>
      </w:r>
      <w:r w:rsidR="00A45524">
        <w:rPr>
          <w:lang w:val="en-US"/>
        </w:rPr>
        <w:t>more research</w:t>
      </w:r>
      <w:r w:rsidR="00966DC7">
        <w:rPr>
          <w:lang w:val="en-US"/>
        </w:rPr>
        <w:t xml:space="preserve"> and cross-border cooperation</w:t>
      </w:r>
      <w:r w:rsidR="005E50E3">
        <w:rPr>
          <w:lang w:val="en-US"/>
        </w:rPr>
        <w:t xml:space="preserve"> on the topic</w:t>
      </w:r>
      <w:r w:rsidR="001B3521">
        <w:rPr>
          <w:lang w:val="en-US"/>
        </w:rPr>
        <w:t>.</w:t>
      </w:r>
    </w:p>
    <w:p w14:paraId="21C394A5" w14:textId="46FA633F" w:rsidR="003C4203" w:rsidRPr="003C4203" w:rsidRDefault="00385B62" w:rsidP="003C4203">
      <w:pPr>
        <w:rPr>
          <w:lang w:val="en-US"/>
        </w:rPr>
      </w:pPr>
      <w:r>
        <w:rPr>
          <w:lang w:val="en-US"/>
        </w:rPr>
        <w:t>I would say that t</w:t>
      </w:r>
      <w:r w:rsidR="003C4203" w:rsidRPr="003C4203">
        <w:rPr>
          <w:lang w:val="en-US"/>
        </w:rPr>
        <w:t>he goal isn’t to erase national differences</w:t>
      </w:r>
      <w:r>
        <w:rPr>
          <w:lang w:val="en-US"/>
        </w:rPr>
        <w:t>. It’s</w:t>
      </w:r>
      <w:r w:rsidR="003C4203" w:rsidRPr="003C4203">
        <w:rPr>
          <w:lang w:val="en-US"/>
        </w:rPr>
        <w:t xml:space="preserve"> to make collaboration smoother</w:t>
      </w:r>
      <w:r>
        <w:rPr>
          <w:lang w:val="en-US"/>
        </w:rPr>
        <w:t xml:space="preserve"> and </w:t>
      </w:r>
      <w:r w:rsidRPr="00385B62">
        <w:rPr>
          <w:lang w:val="en-US"/>
        </w:rPr>
        <w:t>develop translation tools between systems.</w:t>
      </w:r>
      <w:r w:rsidR="001C6A27">
        <w:rPr>
          <w:lang w:val="en-US"/>
        </w:rPr>
        <w:t xml:space="preserve"> It’s </w:t>
      </w:r>
      <w:r w:rsidR="001C6A27" w:rsidRPr="003C4203">
        <w:rPr>
          <w:lang w:val="en-US"/>
        </w:rPr>
        <w:t>aligning perspectives on what’s acceptable, what’s tolerable, and what needs action.</w:t>
      </w:r>
      <w:r w:rsidRPr="00385B62">
        <w:rPr>
          <w:lang w:val="en-US"/>
        </w:rPr>
        <w:t xml:space="preserve"> Shared indicators, harmonized thresholds, or even parallel plots could help ensure that “moderate damage” means roughly the same thing on both sides of the border.</w:t>
      </w:r>
      <w:r>
        <w:rPr>
          <w:lang w:val="en-US"/>
        </w:rPr>
        <w:t xml:space="preserve"> </w:t>
      </w:r>
      <w:r w:rsidR="003C4203" w:rsidRPr="003C4203">
        <w:rPr>
          <w:lang w:val="en-US"/>
        </w:rPr>
        <w:t>When foresters from both sides of the Tornio River can look at a stand and agree on what “moderate damage” really means, management discussions become much more meaningful.</w:t>
      </w:r>
    </w:p>
    <w:p w14:paraId="0232E6E5" w14:textId="329D97D1" w:rsidR="00225C01" w:rsidRPr="003C4203" w:rsidRDefault="00225C01" w:rsidP="00385B62">
      <w:pPr>
        <w:rPr>
          <w:lang w:val="en-US"/>
        </w:rPr>
      </w:pPr>
    </w:p>
    <w:sectPr w:rsidR="00225C01" w:rsidRPr="003C4203" w:rsidSect="00DD2131">
      <w:headerReference w:type="even" r:id="rId14"/>
      <w:headerReference w:type="default" r:id="rId15"/>
      <w:footerReference w:type="default" r:id="rId16"/>
      <w:headerReference w:type="first" r:id="rId17"/>
      <w:pgSz w:w="11900" w:h="16840"/>
      <w:pgMar w:top="851" w:right="1134" w:bottom="964" w:left="1134" w:header="39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0766" w14:textId="77777777" w:rsidR="004221B8" w:rsidRDefault="004221B8" w:rsidP="00621F89">
      <w:r>
        <w:separator/>
      </w:r>
    </w:p>
  </w:endnote>
  <w:endnote w:type="continuationSeparator" w:id="0">
    <w:p w14:paraId="7390074C" w14:textId="77777777" w:rsidR="004221B8" w:rsidRDefault="004221B8" w:rsidP="0062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ytona">
    <w:charset w:val="00"/>
    <w:family w:val="swiss"/>
    <w:pitch w:val="variable"/>
    <w:sig w:usb0="800002EF" w:usb1="0000000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9FB7" w14:textId="77777777" w:rsidR="001E2CE2" w:rsidRPr="001E2CE2" w:rsidRDefault="00621F89" w:rsidP="00E97E7A">
    <w:pPr>
      <w:pStyle w:val="Alatunniste"/>
      <w:jc w:val="center"/>
    </w:pPr>
    <w:r w:rsidRPr="001E2CE2">
      <w:t xml:space="preserve">Suomen </w:t>
    </w:r>
    <w:proofErr w:type="spellStart"/>
    <w:r w:rsidRPr="001E2CE2">
      <w:t>metsäkeskus</w:t>
    </w:r>
    <w:proofErr w:type="spellEnd"/>
    <w:r w:rsidRPr="001E2CE2">
      <w:t xml:space="preserve"> • Vaihde p. 029 432 400 • Asiakastuki p. 029 432</w:t>
    </w:r>
    <w:r w:rsidR="00E97E7A">
      <w:t> </w:t>
    </w:r>
    <w:r w:rsidRPr="001E2CE2">
      <w:t>409</w:t>
    </w:r>
    <w:r w:rsidR="00E97E7A">
      <w:t>,</w:t>
    </w:r>
    <w:r w:rsidR="004D1C80">
      <w:t xml:space="preserve"> </w:t>
    </w:r>
    <w:r w:rsidR="004D1C80" w:rsidRPr="004D1C80">
      <w:t>asiakastuki@metsakeskus.fi</w:t>
    </w:r>
    <w:r w:rsidR="00E97E7A">
      <w:t xml:space="preserve"> </w:t>
    </w:r>
    <w:r w:rsidRPr="001E2CE2">
      <w:t xml:space="preserve">• </w:t>
    </w:r>
    <w:r w:rsidRPr="001E2CE2">
      <w:rPr>
        <w:b/>
        <w:bCs/>
        <w:color w:val="167D3F" w:themeColor="accent1"/>
      </w:rPr>
      <w:t>metsakeskus.fi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37CF" w14:textId="77777777" w:rsidR="004221B8" w:rsidRDefault="004221B8" w:rsidP="00621F89">
      <w:r>
        <w:separator/>
      </w:r>
    </w:p>
  </w:footnote>
  <w:footnote w:type="continuationSeparator" w:id="0">
    <w:p w14:paraId="14EAF45D" w14:textId="77777777" w:rsidR="004221B8" w:rsidRDefault="004221B8" w:rsidP="0062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052890694"/>
      <w:docPartObj>
        <w:docPartGallery w:val="Page Numbers (Top of Page)"/>
        <w:docPartUnique/>
      </w:docPartObj>
    </w:sdtPr>
    <w:sdtContent>
      <w:p w14:paraId="1D9628B6" w14:textId="77777777" w:rsidR="006B7133" w:rsidRDefault="006B7133" w:rsidP="008211B7">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24A48B1C" w14:textId="77777777" w:rsidR="006B7133" w:rsidRDefault="006B7133" w:rsidP="006B7133">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sz w:val="24"/>
      </w:rPr>
      <w:id w:val="-241799592"/>
      <w:docPartObj>
        <w:docPartGallery w:val="Page Numbers (Top of Page)"/>
        <w:docPartUnique/>
      </w:docPartObj>
    </w:sdtPr>
    <w:sdtContent>
      <w:p w14:paraId="6C020D54" w14:textId="77777777" w:rsidR="006B7133" w:rsidRPr="00165E59" w:rsidRDefault="006B7133" w:rsidP="008211B7">
        <w:pPr>
          <w:pStyle w:val="Yltunniste"/>
          <w:framePr w:wrap="none" w:vAnchor="text" w:hAnchor="margin" w:xAlign="right" w:y="1"/>
          <w:rPr>
            <w:rStyle w:val="Sivunumero"/>
            <w:sz w:val="24"/>
          </w:rPr>
        </w:pPr>
        <w:r w:rsidRPr="00165E59">
          <w:rPr>
            <w:rStyle w:val="Sivunumero"/>
            <w:sz w:val="24"/>
          </w:rPr>
          <w:fldChar w:fldCharType="begin"/>
        </w:r>
        <w:r w:rsidRPr="00165E59">
          <w:rPr>
            <w:rStyle w:val="Sivunumero"/>
            <w:sz w:val="24"/>
          </w:rPr>
          <w:instrText xml:space="preserve"> PAGE </w:instrText>
        </w:r>
        <w:r w:rsidRPr="00165E59">
          <w:rPr>
            <w:rStyle w:val="Sivunumero"/>
            <w:sz w:val="24"/>
          </w:rPr>
          <w:fldChar w:fldCharType="separate"/>
        </w:r>
        <w:r w:rsidRPr="00165E59">
          <w:rPr>
            <w:rStyle w:val="Sivunumero"/>
            <w:noProof/>
            <w:sz w:val="24"/>
          </w:rPr>
          <w:t>2</w:t>
        </w:r>
        <w:r w:rsidRPr="00165E59">
          <w:rPr>
            <w:rStyle w:val="Sivunumero"/>
            <w:sz w:val="24"/>
          </w:rPr>
          <w:fldChar w:fldCharType="end"/>
        </w:r>
        <w:r w:rsidR="00FF13D1">
          <w:rPr>
            <w:rStyle w:val="Sivunumero"/>
            <w:sz w:val="24"/>
          </w:rPr>
          <w:t xml:space="preserve"> (</w:t>
        </w:r>
        <w:r w:rsidR="00225C01">
          <w:rPr>
            <w:rStyle w:val="Sivunumero"/>
            <w:sz w:val="24"/>
          </w:rPr>
          <w:fldChar w:fldCharType="begin"/>
        </w:r>
        <w:r w:rsidR="00225C01">
          <w:rPr>
            <w:rStyle w:val="Sivunumero"/>
            <w:sz w:val="24"/>
          </w:rPr>
          <w:instrText xml:space="preserve"> NUMPAGES   \* MERGEFORMAT </w:instrText>
        </w:r>
        <w:r w:rsidR="00225C01">
          <w:rPr>
            <w:rStyle w:val="Sivunumero"/>
            <w:sz w:val="24"/>
          </w:rPr>
          <w:fldChar w:fldCharType="separate"/>
        </w:r>
        <w:r w:rsidR="00225C01">
          <w:rPr>
            <w:rStyle w:val="Sivunumero"/>
            <w:noProof/>
            <w:sz w:val="24"/>
          </w:rPr>
          <w:t>2</w:t>
        </w:r>
        <w:r w:rsidR="00225C01">
          <w:rPr>
            <w:rStyle w:val="Sivunumero"/>
            <w:sz w:val="24"/>
          </w:rPr>
          <w:fldChar w:fldCharType="end"/>
        </w:r>
        <w:r w:rsidR="00A80DA4">
          <w:rPr>
            <w:rStyle w:val="Sivunumero"/>
            <w:sz w:val="24"/>
          </w:rPr>
          <w:t>)</w:t>
        </w:r>
        <w:r w:rsidR="00FF13D1">
          <w:rPr>
            <w:rStyle w:val="Sivunumero"/>
            <w:sz w:val="24"/>
          </w:rPr>
          <w:t xml:space="preserve"> </w:t>
        </w:r>
      </w:p>
    </w:sdtContent>
  </w:sdt>
  <w:p w14:paraId="25C64D52" w14:textId="392C3DA5" w:rsidR="00621F89" w:rsidRPr="00185712" w:rsidRDefault="00E2607E" w:rsidP="00A80DA4">
    <w:pPr>
      <w:pStyle w:val="Kuvaotsikkoluettelo"/>
      <w:ind w:left="5216" w:right="360" w:hanging="5216"/>
    </w:pPr>
    <w:r>
      <w:rPr>
        <w:noProof/>
      </w:rPr>
      <mc:AlternateContent>
        <mc:Choice Requires="wps">
          <w:drawing>
            <wp:anchor distT="0" distB="0" distL="114300" distR="114300" simplePos="0" relativeHeight="251659264" behindDoc="1" locked="0" layoutInCell="1" allowOverlap="1" wp14:anchorId="12EDA21E" wp14:editId="41711A9C">
              <wp:simplePos x="0" y="0"/>
              <wp:positionH relativeFrom="column">
                <wp:posOffset>-733425</wp:posOffset>
              </wp:positionH>
              <wp:positionV relativeFrom="paragraph">
                <wp:posOffset>-247015</wp:posOffset>
              </wp:positionV>
              <wp:extent cx="7560000" cy="71757"/>
              <wp:effectExtent l="0" t="0" r="0" b="444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17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97216" id="Rectangle 12" o:spid="_x0000_s1026" alt="&quot;&quot;" style="position:absolute;margin-left:-57.75pt;margin-top:-19.45pt;width:595.3pt;height:5.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" fillcolor="#167d3f [3204]" stroked="f" strokeweight="1pt"/>
          </w:pict>
        </mc:Fallback>
      </mc:AlternateContent>
    </w:r>
    <w:r>
      <w:rPr>
        <w:noProof/>
      </w:rPr>
      <w:drawing>
        <wp:inline distT="0" distB="0" distL="0" distR="0" wp14:anchorId="2B16B7FA" wp14:editId="219CBB7A">
          <wp:extent cx="1745615" cy="492125"/>
          <wp:effectExtent l="0" t="0" r="6985" b="3175"/>
          <wp:docPr id="25" name="Picture 25" descr="Metsäkesku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etsäkeskus logo">
                    <a:extLst>
                      <a:ext uri="{C183D7F6-B498-43B3-948B-1728B52AA6E4}">
                        <adec:decorative xmlns:adec="http://schemas.microsoft.com/office/drawing/2017/decorative" val="0"/>
                      </a:ext>
                    </a:extLst>
                  </pic:cNvPr>
                  <pic:cNvPicPr preferRelativeResize="0">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5615" cy="492125"/>
                  </a:xfrm>
                  <a:prstGeom prst="rect">
                    <a:avLst/>
                  </a:prstGeom>
                </pic:spPr>
              </pic:pic>
            </a:graphicData>
          </a:graphic>
        </wp:inline>
      </w:drawing>
    </w:r>
    <w:r w:rsidR="00A80DA4" w:rsidRPr="00A80DA4">
      <w:rPr>
        <w:sz w:val="24"/>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D051" w14:textId="77777777" w:rsidR="004C4D06" w:rsidRDefault="00E938B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5832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3A6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CAE7F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B1C38D4"/>
    <w:lvl w:ilvl="0">
      <w:start w:val="1"/>
      <w:numFmt w:val="decimal"/>
      <w:pStyle w:val="Numeroituluettelo2"/>
      <w:lvlText w:val="%1."/>
      <w:lvlJc w:val="left"/>
      <w:pPr>
        <w:tabs>
          <w:tab w:val="num" w:pos="786"/>
        </w:tabs>
        <w:ind w:left="786" w:hanging="360"/>
      </w:pPr>
      <w:rPr>
        <w:color w:val="1A1918" w:themeColor="text1"/>
      </w:rPr>
    </w:lvl>
  </w:abstractNum>
  <w:abstractNum w:abstractNumId="4" w15:restartNumberingAfterBreak="0">
    <w:nsid w:val="FFFFFF80"/>
    <w:multiLevelType w:val="singleLevel"/>
    <w:tmpl w:val="3C0298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F668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289314"/>
    <w:lvl w:ilvl="0">
      <w:start w:val="1"/>
      <w:numFmt w:val="bullet"/>
      <w:pStyle w:val="Merkittyluettelo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A2D0B4E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C2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CA5E3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C2271D7"/>
    <w:multiLevelType w:val="multilevel"/>
    <w:tmpl w:val="3AE0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227E1"/>
    <w:multiLevelType w:val="multilevel"/>
    <w:tmpl w:val="45A4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2FD6"/>
    <w:multiLevelType w:val="multilevel"/>
    <w:tmpl w:val="57861568"/>
    <w:lvl w:ilvl="0">
      <w:start w:val="1"/>
      <w:numFmt w:val="decimal"/>
      <w:lvlText w:val="%1"/>
      <w:lvlJc w:val="left"/>
      <w:pPr>
        <w:ind w:left="360" w:hanging="360"/>
      </w:pPr>
      <w:rPr>
        <w:rFonts w:ascii="Daytona" w:eastAsia="SimSun" w:hAnsi="Daytona" w:cs="Calibri (Body)" w:hint="default"/>
        <w:color w:val="167D3F" w:themeColor="accent1"/>
        <w:sz w:val="22"/>
        <w:u w:val="single"/>
      </w:rPr>
    </w:lvl>
    <w:lvl w:ilvl="1">
      <w:start w:val="3"/>
      <w:numFmt w:val="decimal"/>
      <w:lvlText w:val="%1.%2"/>
      <w:lvlJc w:val="left"/>
      <w:pPr>
        <w:ind w:left="960" w:hanging="720"/>
      </w:pPr>
      <w:rPr>
        <w:rFonts w:ascii="Daytona" w:eastAsia="SimSun" w:hAnsi="Daytona" w:cs="Calibri (Body)" w:hint="default"/>
        <w:color w:val="167D3F" w:themeColor="accent1"/>
        <w:sz w:val="22"/>
        <w:u w:val="single"/>
      </w:rPr>
    </w:lvl>
    <w:lvl w:ilvl="2">
      <w:start w:val="1"/>
      <w:numFmt w:val="decimal"/>
      <w:lvlText w:val="%1.%2.%3"/>
      <w:lvlJc w:val="left"/>
      <w:pPr>
        <w:ind w:left="1200" w:hanging="720"/>
      </w:pPr>
      <w:rPr>
        <w:rFonts w:ascii="Daytona" w:eastAsia="SimSun" w:hAnsi="Daytona" w:cs="Calibri (Body)" w:hint="default"/>
        <w:color w:val="167D3F" w:themeColor="accent1"/>
        <w:sz w:val="22"/>
        <w:u w:val="single"/>
      </w:rPr>
    </w:lvl>
    <w:lvl w:ilvl="3">
      <w:start w:val="1"/>
      <w:numFmt w:val="decimal"/>
      <w:lvlText w:val="%1.%2.%3.%4"/>
      <w:lvlJc w:val="left"/>
      <w:pPr>
        <w:ind w:left="1800" w:hanging="1080"/>
      </w:pPr>
      <w:rPr>
        <w:rFonts w:ascii="Daytona" w:eastAsia="SimSun" w:hAnsi="Daytona" w:cs="Calibri (Body)" w:hint="default"/>
        <w:color w:val="167D3F" w:themeColor="accent1"/>
        <w:sz w:val="22"/>
        <w:u w:val="single"/>
      </w:rPr>
    </w:lvl>
    <w:lvl w:ilvl="4">
      <w:start w:val="1"/>
      <w:numFmt w:val="decimal"/>
      <w:lvlText w:val="%1.%2.%3.%4.%5"/>
      <w:lvlJc w:val="left"/>
      <w:pPr>
        <w:ind w:left="2400" w:hanging="1440"/>
      </w:pPr>
      <w:rPr>
        <w:rFonts w:ascii="Daytona" w:eastAsia="SimSun" w:hAnsi="Daytona" w:cs="Calibri (Body)" w:hint="default"/>
        <w:color w:val="167D3F" w:themeColor="accent1"/>
        <w:sz w:val="22"/>
        <w:u w:val="single"/>
      </w:rPr>
    </w:lvl>
    <w:lvl w:ilvl="5">
      <w:start w:val="1"/>
      <w:numFmt w:val="decimal"/>
      <w:lvlText w:val="%1.%2.%3.%4.%5.%6"/>
      <w:lvlJc w:val="left"/>
      <w:pPr>
        <w:ind w:left="2640" w:hanging="1440"/>
      </w:pPr>
      <w:rPr>
        <w:rFonts w:ascii="Daytona" w:eastAsia="SimSun" w:hAnsi="Daytona" w:cs="Calibri (Body)" w:hint="default"/>
        <w:color w:val="167D3F" w:themeColor="accent1"/>
        <w:sz w:val="22"/>
        <w:u w:val="single"/>
      </w:rPr>
    </w:lvl>
    <w:lvl w:ilvl="6">
      <w:start w:val="1"/>
      <w:numFmt w:val="decimal"/>
      <w:lvlText w:val="%1.%2.%3.%4.%5.%6.%7"/>
      <w:lvlJc w:val="left"/>
      <w:pPr>
        <w:ind w:left="3240" w:hanging="1800"/>
      </w:pPr>
      <w:rPr>
        <w:rFonts w:ascii="Daytona" w:eastAsia="SimSun" w:hAnsi="Daytona" w:cs="Calibri (Body)" w:hint="default"/>
        <w:color w:val="167D3F" w:themeColor="accent1"/>
        <w:sz w:val="22"/>
        <w:u w:val="single"/>
      </w:rPr>
    </w:lvl>
    <w:lvl w:ilvl="7">
      <w:start w:val="1"/>
      <w:numFmt w:val="decimal"/>
      <w:lvlText w:val="%1.%2.%3.%4.%5.%6.%7.%8"/>
      <w:lvlJc w:val="left"/>
      <w:pPr>
        <w:ind w:left="3840" w:hanging="2160"/>
      </w:pPr>
      <w:rPr>
        <w:rFonts w:ascii="Daytona" w:eastAsia="SimSun" w:hAnsi="Daytona" w:cs="Calibri (Body)" w:hint="default"/>
        <w:color w:val="167D3F" w:themeColor="accent1"/>
        <w:sz w:val="22"/>
        <w:u w:val="single"/>
      </w:rPr>
    </w:lvl>
    <w:lvl w:ilvl="8">
      <w:start w:val="1"/>
      <w:numFmt w:val="decimal"/>
      <w:lvlText w:val="%1.%2.%3.%4.%5.%6.%7.%8.%9"/>
      <w:lvlJc w:val="left"/>
      <w:pPr>
        <w:ind w:left="4080" w:hanging="2160"/>
      </w:pPr>
      <w:rPr>
        <w:rFonts w:ascii="Daytona" w:eastAsia="SimSun" w:hAnsi="Daytona" w:cs="Calibri (Body)" w:hint="default"/>
        <w:color w:val="167D3F" w:themeColor="accent1"/>
        <w:sz w:val="22"/>
        <w:u w:val="single"/>
      </w:rPr>
    </w:lvl>
  </w:abstractNum>
  <w:abstractNum w:abstractNumId="13" w15:restartNumberingAfterBreak="0">
    <w:nsid w:val="523C7B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710950"/>
    <w:multiLevelType w:val="hybridMultilevel"/>
    <w:tmpl w:val="F33A8F3C"/>
    <w:lvl w:ilvl="0" w:tplc="54BC0458">
      <w:start w:val="1"/>
      <w:numFmt w:val="bullet"/>
      <w:lvlText w:val=""/>
      <w:lvlJc w:val="left"/>
      <w:pPr>
        <w:ind w:left="720" w:hanging="360"/>
      </w:pPr>
      <w:rPr>
        <w:rFonts w:ascii="Symbol" w:hAnsi="Symbol" w:hint="default"/>
        <w:color w:val="000000"/>
      </w:rPr>
    </w:lvl>
    <w:lvl w:ilvl="1" w:tplc="040B0005">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AA460B1"/>
    <w:multiLevelType w:val="multilevel"/>
    <w:tmpl w:val="4D36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A5C47"/>
    <w:multiLevelType w:val="hybridMultilevel"/>
    <w:tmpl w:val="A74475AE"/>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7" w15:restartNumberingAfterBreak="0">
    <w:nsid w:val="6DC30F83"/>
    <w:multiLevelType w:val="multilevel"/>
    <w:tmpl w:val="CBCA77E4"/>
    <w:lvl w:ilvl="0">
      <w:start w:val="1"/>
      <w:numFmt w:val="decimal"/>
      <w:lvlText w:val="%1"/>
      <w:lvlJc w:val="left"/>
      <w:pPr>
        <w:ind w:left="432" w:hanging="432"/>
      </w:pPr>
    </w:lvl>
    <w:lvl w:ilvl="1">
      <w:start w:val="1"/>
      <w:numFmt w:val="decimal"/>
      <w:lvlText w:val="%1.%2"/>
      <w:lvlJc w:val="left"/>
      <w:pPr>
        <w:ind w:left="576" w:hanging="576"/>
      </w:pPr>
      <w:rPr>
        <w:rFonts w:ascii="Daytona" w:hAnsi="Daytona" w:hint="default"/>
        <w:b w:val="0"/>
        <w:bCs w:val="0"/>
        <w:i w:val="0"/>
        <w:iCs w:val="0"/>
        <w:color w:val="1A1918" w:themeColor="text1"/>
      </w:rPr>
    </w:lvl>
    <w:lvl w:ilvl="2">
      <w:start w:val="1"/>
      <w:numFmt w:val="decimal"/>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8" w15:restartNumberingAfterBreak="0">
    <w:nsid w:val="71C155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3136B8A"/>
    <w:multiLevelType w:val="multilevel"/>
    <w:tmpl w:val="B054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A44C13"/>
    <w:multiLevelType w:val="multilevel"/>
    <w:tmpl w:val="57861568"/>
    <w:lvl w:ilvl="0">
      <w:start w:val="1"/>
      <w:numFmt w:val="decimal"/>
      <w:lvlText w:val="%1"/>
      <w:lvlJc w:val="left"/>
      <w:pPr>
        <w:ind w:left="360" w:hanging="360"/>
      </w:pPr>
      <w:rPr>
        <w:rFonts w:ascii="Daytona" w:eastAsia="SimSun" w:hAnsi="Daytona" w:cs="Calibri (Body)" w:hint="default"/>
        <w:color w:val="167D3F" w:themeColor="accent1"/>
        <w:sz w:val="22"/>
        <w:u w:val="single"/>
      </w:rPr>
    </w:lvl>
    <w:lvl w:ilvl="1">
      <w:start w:val="3"/>
      <w:numFmt w:val="decimal"/>
      <w:lvlText w:val="%1.%2"/>
      <w:lvlJc w:val="left"/>
      <w:pPr>
        <w:ind w:left="960" w:hanging="720"/>
      </w:pPr>
      <w:rPr>
        <w:rFonts w:ascii="Daytona" w:eastAsia="SimSun" w:hAnsi="Daytona" w:cs="Calibri (Body)" w:hint="default"/>
        <w:color w:val="167D3F" w:themeColor="accent1"/>
        <w:sz w:val="22"/>
        <w:u w:val="single"/>
      </w:rPr>
    </w:lvl>
    <w:lvl w:ilvl="2">
      <w:start w:val="1"/>
      <w:numFmt w:val="decimal"/>
      <w:lvlText w:val="%1.%2.%3"/>
      <w:lvlJc w:val="left"/>
      <w:pPr>
        <w:ind w:left="1200" w:hanging="720"/>
      </w:pPr>
      <w:rPr>
        <w:rFonts w:ascii="Daytona" w:eastAsia="SimSun" w:hAnsi="Daytona" w:cs="Calibri (Body)" w:hint="default"/>
        <w:color w:val="167D3F" w:themeColor="accent1"/>
        <w:sz w:val="22"/>
        <w:u w:val="single"/>
      </w:rPr>
    </w:lvl>
    <w:lvl w:ilvl="3">
      <w:start w:val="1"/>
      <w:numFmt w:val="decimal"/>
      <w:lvlText w:val="%1.%2.%3.%4"/>
      <w:lvlJc w:val="left"/>
      <w:pPr>
        <w:ind w:left="1800" w:hanging="1080"/>
      </w:pPr>
      <w:rPr>
        <w:rFonts w:ascii="Daytona" w:eastAsia="SimSun" w:hAnsi="Daytona" w:cs="Calibri (Body)" w:hint="default"/>
        <w:color w:val="167D3F" w:themeColor="accent1"/>
        <w:sz w:val="22"/>
        <w:u w:val="single"/>
      </w:rPr>
    </w:lvl>
    <w:lvl w:ilvl="4">
      <w:start w:val="1"/>
      <w:numFmt w:val="decimal"/>
      <w:lvlText w:val="%1.%2.%3.%4.%5"/>
      <w:lvlJc w:val="left"/>
      <w:pPr>
        <w:ind w:left="2400" w:hanging="1440"/>
      </w:pPr>
      <w:rPr>
        <w:rFonts w:ascii="Daytona" w:eastAsia="SimSun" w:hAnsi="Daytona" w:cs="Calibri (Body)" w:hint="default"/>
        <w:color w:val="167D3F" w:themeColor="accent1"/>
        <w:sz w:val="22"/>
        <w:u w:val="single"/>
      </w:rPr>
    </w:lvl>
    <w:lvl w:ilvl="5">
      <w:start w:val="1"/>
      <w:numFmt w:val="decimal"/>
      <w:lvlText w:val="%1.%2.%3.%4.%5.%6"/>
      <w:lvlJc w:val="left"/>
      <w:pPr>
        <w:ind w:left="2640" w:hanging="1440"/>
      </w:pPr>
      <w:rPr>
        <w:rFonts w:ascii="Daytona" w:eastAsia="SimSun" w:hAnsi="Daytona" w:cs="Calibri (Body)" w:hint="default"/>
        <w:color w:val="167D3F" w:themeColor="accent1"/>
        <w:sz w:val="22"/>
        <w:u w:val="single"/>
      </w:rPr>
    </w:lvl>
    <w:lvl w:ilvl="6">
      <w:start w:val="1"/>
      <w:numFmt w:val="decimal"/>
      <w:lvlText w:val="%1.%2.%3.%4.%5.%6.%7"/>
      <w:lvlJc w:val="left"/>
      <w:pPr>
        <w:ind w:left="3240" w:hanging="1800"/>
      </w:pPr>
      <w:rPr>
        <w:rFonts w:ascii="Daytona" w:eastAsia="SimSun" w:hAnsi="Daytona" w:cs="Calibri (Body)" w:hint="default"/>
        <w:color w:val="167D3F" w:themeColor="accent1"/>
        <w:sz w:val="22"/>
        <w:u w:val="single"/>
      </w:rPr>
    </w:lvl>
    <w:lvl w:ilvl="7">
      <w:start w:val="1"/>
      <w:numFmt w:val="decimal"/>
      <w:lvlText w:val="%1.%2.%3.%4.%5.%6.%7.%8"/>
      <w:lvlJc w:val="left"/>
      <w:pPr>
        <w:ind w:left="3840" w:hanging="2160"/>
      </w:pPr>
      <w:rPr>
        <w:rFonts w:ascii="Daytona" w:eastAsia="SimSun" w:hAnsi="Daytona" w:cs="Calibri (Body)" w:hint="default"/>
        <w:color w:val="167D3F" w:themeColor="accent1"/>
        <w:sz w:val="22"/>
        <w:u w:val="single"/>
      </w:rPr>
    </w:lvl>
    <w:lvl w:ilvl="8">
      <w:start w:val="1"/>
      <w:numFmt w:val="decimal"/>
      <w:lvlText w:val="%1.%2.%3.%4.%5.%6.%7.%8.%9"/>
      <w:lvlJc w:val="left"/>
      <w:pPr>
        <w:ind w:left="4080" w:hanging="2160"/>
      </w:pPr>
      <w:rPr>
        <w:rFonts w:ascii="Daytona" w:eastAsia="SimSun" w:hAnsi="Daytona" w:cs="Calibri (Body)" w:hint="default"/>
        <w:color w:val="167D3F" w:themeColor="accent1"/>
        <w:sz w:val="22"/>
        <w:u w:val="single"/>
      </w:rPr>
    </w:lvl>
  </w:abstractNum>
  <w:abstractNum w:abstractNumId="21" w15:restartNumberingAfterBreak="0">
    <w:nsid w:val="7B0C5B4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7777353">
    <w:abstractNumId w:val="0"/>
  </w:num>
  <w:num w:numId="2" w16cid:durableId="1641617120">
    <w:abstractNumId w:val="1"/>
  </w:num>
  <w:num w:numId="3" w16cid:durableId="1049960573">
    <w:abstractNumId w:val="2"/>
  </w:num>
  <w:num w:numId="4" w16cid:durableId="1558710727">
    <w:abstractNumId w:val="3"/>
  </w:num>
  <w:num w:numId="5" w16cid:durableId="1779324613">
    <w:abstractNumId w:val="8"/>
  </w:num>
  <w:num w:numId="6" w16cid:durableId="390540649">
    <w:abstractNumId w:val="4"/>
  </w:num>
  <w:num w:numId="7" w16cid:durableId="785655591">
    <w:abstractNumId w:val="5"/>
  </w:num>
  <w:num w:numId="8" w16cid:durableId="1834953309">
    <w:abstractNumId w:val="6"/>
  </w:num>
  <w:num w:numId="9" w16cid:durableId="829902724">
    <w:abstractNumId w:val="7"/>
  </w:num>
  <w:num w:numId="10" w16cid:durableId="1277325609">
    <w:abstractNumId w:val="9"/>
  </w:num>
  <w:num w:numId="11" w16cid:durableId="838037747">
    <w:abstractNumId w:val="17"/>
  </w:num>
  <w:num w:numId="12" w16cid:durableId="959185380">
    <w:abstractNumId w:val="14"/>
  </w:num>
  <w:num w:numId="13" w16cid:durableId="1469471499">
    <w:abstractNumId w:val="16"/>
  </w:num>
  <w:num w:numId="14" w16cid:durableId="1101880709">
    <w:abstractNumId w:val="20"/>
  </w:num>
  <w:num w:numId="15" w16cid:durableId="1409840659">
    <w:abstractNumId w:val="12"/>
  </w:num>
  <w:num w:numId="16" w16cid:durableId="1958636596">
    <w:abstractNumId w:val="18"/>
  </w:num>
  <w:num w:numId="17" w16cid:durableId="797334514">
    <w:abstractNumId w:val="21"/>
  </w:num>
  <w:num w:numId="18" w16cid:durableId="256059268">
    <w:abstractNumId w:val="13"/>
  </w:num>
  <w:num w:numId="19" w16cid:durableId="976183258">
    <w:abstractNumId w:val="19"/>
  </w:num>
  <w:num w:numId="20" w16cid:durableId="1532571322">
    <w:abstractNumId w:val="15"/>
  </w:num>
  <w:num w:numId="21" w16cid:durableId="241574320">
    <w:abstractNumId w:val="11"/>
  </w:num>
  <w:num w:numId="22" w16cid:durableId="3032379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ala Juho (LUKE)">
    <w15:presenceInfo w15:providerId="AD" w15:userId="S::juho.matala@luke.fi::cae48663-18c9-4d08-84c0-caefc23e10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03"/>
    <w:rsid w:val="00005416"/>
    <w:rsid w:val="00016385"/>
    <w:rsid w:val="00021078"/>
    <w:rsid w:val="000338E9"/>
    <w:rsid w:val="000472E8"/>
    <w:rsid w:val="00074F1E"/>
    <w:rsid w:val="0009267C"/>
    <w:rsid w:val="000954F3"/>
    <w:rsid w:val="000B4A42"/>
    <w:rsid w:val="000B5FC6"/>
    <w:rsid w:val="000D76E9"/>
    <w:rsid w:val="000E407B"/>
    <w:rsid w:val="000E6B62"/>
    <w:rsid w:val="000F1D02"/>
    <w:rsid w:val="000F629E"/>
    <w:rsid w:val="000F744A"/>
    <w:rsid w:val="001007BE"/>
    <w:rsid w:val="0012730D"/>
    <w:rsid w:val="0013058B"/>
    <w:rsid w:val="00140ABC"/>
    <w:rsid w:val="00165E59"/>
    <w:rsid w:val="001706E2"/>
    <w:rsid w:val="001775E3"/>
    <w:rsid w:val="0018207E"/>
    <w:rsid w:val="00185712"/>
    <w:rsid w:val="0019037D"/>
    <w:rsid w:val="001913EB"/>
    <w:rsid w:val="001B070A"/>
    <w:rsid w:val="001B3521"/>
    <w:rsid w:val="001C6A27"/>
    <w:rsid w:val="001D210C"/>
    <w:rsid w:val="001D419F"/>
    <w:rsid w:val="001E2CE2"/>
    <w:rsid w:val="001E4DA7"/>
    <w:rsid w:val="00225C01"/>
    <w:rsid w:val="0023648B"/>
    <w:rsid w:val="002422DA"/>
    <w:rsid w:val="00247285"/>
    <w:rsid w:val="0025295A"/>
    <w:rsid w:val="00296635"/>
    <w:rsid w:val="002A1542"/>
    <w:rsid w:val="002A339B"/>
    <w:rsid w:val="002A7F13"/>
    <w:rsid w:val="002D2840"/>
    <w:rsid w:val="002E45D7"/>
    <w:rsid w:val="002F77A1"/>
    <w:rsid w:val="00317576"/>
    <w:rsid w:val="003178E7"/>
    <w:rsid w:val="00317AB9"/>
    <w:rsid w:val="00331533"/>
    <w:rsid w:val="00345AA7"/>
    <w:rsid w:val="00385B62"/>
    <w:rsid w:val="0038727E"/>
    <w:rsid w:val="003B2020"/>
    <w:rsid w:val="003B2569"/>
    <w:rsid w:val="003C4203"/>
    <w:rsid w:val="003E6D83"/>
    <w:rsid w:val="003F071C"/>
    <w:rsid w:val="003F5CCA"/>
    <w:rsid w:val="003F6F1E"/>
    <w:rsid w:val="00404E50"/>
    <w:rsid w:val="004155C3"/>
    <w:rsid w:val="004221B8"/>
    <w:rsid w:val="00446F8E"/>
    <w:rsid w:val="00450A33"/>
    <w:rsid w:val="00454EAB"/>
    <w:rsid w:val="004709FC"/>
    <w:rsid w:val="004775FD"/>
    <w:rsid w:val="00480CE0"/>
    <w:rsid w:val="00480F00"/>
    <w:rsid w:val="00483C8D"/>
    <w:rsid w:val="004B5252"/>
    <w:rsid w:val="004B5F62"/>
    <w:rsid w:val="004C4D06"/>
    <w:rsid w:val="004C7919"/>
    <w:rsid w:val="004D1C80"/>
    <w:rsid w:val="005053D4"/>
    <w:rsid w:val="00527D40"/>
    <w:rsid w:val="00535A70"/>
    <w:rsid w:val="00542E82"/>
    <w:rsid w:val="00560D3B"/>
    <w:rsid w:val="00560EC8"/>
    <w:rsid w:val="00581957"/>
    <w:rsid w:val="005823AD"/>
    <w:rsid w:val="0058315D"/>
    <w:rsid w:val="00594B84"/>
    <w:rsid w:val="005A65E1"/>
    <w:rsid w:val="005B0240"/>
    <w:rsid w:val="005C3BD0"/>
    <w:rsid w:val="005D032F"/>
    <w:rsid w:val="005E50E3"/>
    <w:rsid w:val="0060085A"/>
    <w:rsid w:val="00621F89"/>
    <w:rsid w:val="006266DF"/>
    <w:rsid w:val="00657FCA"/>
    <w:rsid w:val="00664931"/>
    <w:rsid w:val="006A317F"/>
    <w:rsid w:val="006A4C01"/>
    <w:rsid w:val="006A59B2"/>
    <w:rsid w:val="006B57EC"/>
    <w:rsid w:val="006B7133"/>
    <w:rsid w:val="006D7CA3"/>
    <w:rsid w:val="006F0D28"/>
    <w:rsid w:val="006F2CFE"/>
    <w:rsid w:val="006F63A7"/>
    <w:rsid w:val="00710D5B"/>
    <w:rsid w:val="007147A1"/>
    <w:rsid w:val="00715F90"/>
    <w:rsid w:val="00717D09"/>
    <w:rsid w:val="00723DE6"/>
    <w:rsid w:val="0073599B"/>
    <w:rsid w:val="0074671D"/>
    <w:rsid w:val="007524F1"/>
    <w:rsid w:val="00753AD2"/>
    <w:rsid w:val="007634CF"/>
    <w:rsid w:val="007659FB"/>
    <w:rsid w:val="007718A8"/>
    <w:rsid w:val="00774B7A"/>
    <w:rsid w:val="00780CDB"/>
    <w:rsid w:val="00787882"/>
    <w:rsid w:val="007941A7"/>
    <w:rsid w:val="007B6BB3"/>
    <w:rsid w:val="007C4626"/>
    <w:rsid w:val="007C5512"/>
    <w:rsid w:val="007D496B"/>
    <w:rsid w:val="007D627D"/>
    <w:rsid w:val="00815002"/>
    <w:rsid w:val="008211B7"/>
    <w:rsid w:val="008214A4"/>
    <w:rsid w:val="008320C4"/>
    <w:rsid w:val="008325F1"/>
    <w:rsid w:val="00840302"/>
    <w:rsid w:val="00845FB3"/>
    <w:rsid w:val="0084783A"/>
    <w:rsid w:val="0087760D"/>
    <w:rsid w:val="00891BCB"/>
    <w:rsid w:val="008B5938"/>
    <w:rsid w:val="008C0AED"/>
    <w:rsid w:val="008C5CA4"/>
    <w:rsid w:val="008C698E"/>
    <w:rsid w:val="008D2F4B"/>
    <w:rsid w:val="008D481F"/>
    <w:rsid w:val="008E4176"/>
    <w:rsid w:val="008E7E88"/>
    <w:rsid w:val="00907FAD"/>
    <w:rsid w:val="00924DFC"/>
    <w:rsid w:val="00955979"/>
    <w:rsid w:val="00955C43"/>
    <w:rsid w:val="00964DFF"/>
    <w:rsid w:val="00966DC7"/>
    <w:rsid w:val="009764EC"/>
    <w:rsid w:val="009A7009"/>
    <w:rsid w:val="009B33AC"/>
    <w:rsid w:val="009C7C1F"/>
    <w:rsid w:val="009E122A"/>
    <w:rsid w:val="00A13A1F"/>
    <w:rsid w:val="00A244C4"/>
    <w:rsid w:val="00A36138"/>
    <w:rsid w:val="00A371A8"/>
    <w:rsid w:val="00A45524"/>
    <w:rsid w:val="00A71816"/>
    <w:rsid w:val="00A80DA4"/>
    <w:rsid w:val="00A86901"/>
    <w:rsid w:val="00A96A09"/>
    <w:rsid w:val="00AA46AE"/>
    <w:rsid w:val="00AB1CD8"/>
    <w:rsid w:val="00AB2BF0"/>
    <w:rsid w:val="00AC5860"/>
    <w:rsid w:val="00AC5988"/>
    <w:rsid w:val="00AC5B93"/>
    <w:rsid w:val="00AD3304"/>
    <w:rsid w:val="00AD6390"/>
    <w:rsid w:val="00AF0728"/>
    <w:rsid w:val="00B006F8"/>
    <w:rsid w:val="00B11893"/>
    <w:rsid w:val="00B205BE"/>
    <w:rsid w:val="00B221CD"/>
    <w:rsid w:val="00B34057"/>
    <w:rsid w:val="00B37C42"/>
    <w:rsid w:val="00B42BA2"/>
    <w:rsid w:val="00B7122F"/>
    <w:rsid w:val="00B72BD4"/>
    <w:rsid w:val="00B72EFE"/>
    <w:rsid w:val="00B81397"/>
    <w:rsid w:val="00B874C4"/>
    <w:rsid w:val="00B92C6B"/>
    <w:rsid w:val="00BC68C4"/>
    <w:rsid w:val="00BD625A"/>
    <w:rsid w:val="00BD6513"/>
    <w:rsid w:val="00BF716D"/>
    <w:rsid w:val="00C059D7"/>
    <w:rsid w:val="00C23498"/>
    <w:rsid w:val="00C73B51"/>
    <w:rsid w:val="00C75B31"/>
    <w:rsid w:val="00C762E1"/>
    <w:rsid w:val="00C83EB8"/>
    <w:rsid w:val="00C96DF1"/>
    <w:rsid w:val="00CB4E44"/>
    <w:rsid w:val="00CC0AF2"/>
    <w:rsid w:val="00CC203C"/>
    <w:rsid w:val="00CE2DC4"/>
    <w:rsid w:val="00CF296C"/>
    <w:rsid w:val="00D0769A"/>
    <w:rsid w:val="00D11785"/>
    <w:rsid w:val="00D141E9"/>
    <w:rsid w:val="00D23FE0"/>
    <w:rsid w:val="00D254E1"/>
    <w:rsid w:val="00D34FF3"/>
    <w:rsid w:val="00D40718"/>
    <w:rsid w:val="00D41258"/>
    <w:rsid w:val="00D572B6"/>
    <w:rsid w:val="00D66F47"/>
    <w:rsid w:val="00D75598"/>
    <w:rsid w:val="00D8020C"/>
    <w:rsid w:val="00D80C12"/>
    <w:rsid w:val="00D834D6"/>
    <w:rsid w:val="00DA4EA2"/>
    <w:rsid w:val="00DC47A1"/>
    <w:rsid w:val="00DD2131"/>
    <w:rsid w:val="00DD7ABB"/>
    <w:rsid w:val="00DE0969"/>
    <w:rsid w:val="00DE5B7C"/>
    <w:rsid w:val="00DE7C21"/>
    <w:rsid w:val="00E2362B"/>
    <w:rsid w:val="00E2607E"/>
    <w:rsid w:val="00E64B50"/>
    <w:rsid w:val="00E77809"/>
    <w:rsid w:val="00E77A6D"/>
    <w:rsid w:val="00E8638A"/>
    <w:rsid w:val="00E87875"/>
    <w:rsid w:val="00E90A45"/>
    <w:rsid w:val="00E938B1"/>
    <w:rsid w:val="00E97E7A"/>
    <w:rsid w:val="00EB76D8"/>
    <w:rsid w:val="00EF1C44"/>
    <w:rsid w:val="00F02716"/>
    <w:rsid w:val="00F13A5B"/>
    <w:rsid w:val="00F14B94"/>
    <w:rsid w:val="00F319B8"/>
    <w:rsid w:val="00F44CEA"/>
    <w:rsid w:val="00F63141"/>
    <w:rsid w:val="00F65DA2"/>
    <w:rsid w:val="00F77BAA"/>
    <w:rsid w:val="00F914F5"/>
    <w:rsid w:val="00FB192A"/>
    <w:rsid w:val="00FC1B33"/>
    <w:rsid w:val="00FC1EB8"/>
    <w:rsid w:val="00FD403C"/>
    <w:rsid w:val="00FF13D1"/>
    <w:rsid w:val="00FF5C7F"/>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0921A"/>
  <w15:chartTrackingRefBased/>
  <w15:docId w15:val="{5AD1A906-DF03-4820-AC47-445E0AEF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ytona" w:eastAsia="SimSun" w:hAnsi="Daytona" w:cs="Times New Roman (Body CS)"/>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äteksti 12p"/>
    <w:qFormat/>
    <w:rsid w:val="000F1D02"/>
    <w:pPr>
      <w:spacing w:after="240"/>
    </w:pPr>
  </w:style>
  <w:style w:type="paragraph" w:styleId="Otsikko1">
    <w:name w:val="heading 1"/>
    <w:next w:val="Normaali"/>
    <w:link w:val="Otsikko1Char"/>
    <w:uiPriority w:val="9"/>
    <w:qFormat/>
    <w:rsid w:val="00B37C42"/>
    <w:pPr>
      <w:keepNext/>
      <w:keepLines/>
      <w:spacing w:before="480"/>
      <w:outlineLvl w:val="0"/>
    </w:pPr>
    <w:rPr>
      <w:rFonts w:eastAsia="Times New Roman" w:cs="Times New Roman"/>
      <w:bCs/>
      <w:color w:val="000000"/>
      <w:sz w:val="32"/>
      <w:szCs w:val="32"/>
    </w:rPr>
  </w:style>
  <w:style w:type="paragraph" w:styleId="Otsikko2">
    <w:name w:val="heading 2"/>
    <w:next w:val="Normaali"/>
    <w:link w:val="Otsikko2Char"/>
    <w:uiPriority w:val="9"/>
    <w:qFormat/>
    <w:rsid w:val="00B006F8"/>
    <w:pPr>
      <w:keepNext/>
      <w:keepLines/>
      <w:spacing w:before="360" w:after="120" w:line="360" w:lineRule="auto"/>
      <w:outlineLvl w:val="1"/>
    </w:pPr>
    <w:rPr>
      <w:rFonts w:eastAsia="Times New Roman" w:cs="Times New Roman"/>
      <w:bCs/>
      <w:color w:val="000000"/>
      <w:sz w:val="28"/>
      <w:szCs w:val="28"/>
    </w:rPr>
  </w:style>
  <w:style w:type="paragraph" w:styleId="Otsikko3">
    <w:name w:val="heading 3"/>
    <w:next w:val="Normaali"/>
    <w:link w:val="Otsikko3Char"/>
    <w:uiPriority w:val="9"/>
    <w:qFormat/>
    <w:rsid w:val="00B006F8"/>
    <w:pPr>
      <w:spacing w:line="360" w:lineRule="auto"/>
      <w:outlineLvl w:val="2"/>
    </w:pPr>
    <w:rPr>
      <w:rFonts w:eastAsia="Calibri" w:cs="Calibri"/>
      <w:b/>
      <w:color w:val="000000"/>
      <w:szCs w:val="22"/>
    </w:rPr>
  </w:style>
  <w:style w:type="paragraph" w:styleId="Otsikko4">
    <w:name w:val="heading 4"/>
    <w:aliases w:val="kuvaselite"/>
    <w:basedOn w:val="Normaali"/>
    <w:next w:val="Normaali"/>
    <w:link w:val="Otsikko4Char"/>
    <w:uiPriority w:val="9"/>
    <w:rsid w:val="00535A70"/>
    <w:pPr>
      <w:numPr>
        <w:ilvl w:val="3"/>
        <w:numId w:val="11"/>
      </w:numPr>
      <w:spacing w:line="360" w:lineRule="auto"/>
      <w:ind w:left="360" w:firstLine="0"/>
      <w:outlineLvl w:val="3"/>
    </w:pPr>
    <w:rPr>
      <w:rFonts w:eastAsia="Calibri" w:cs="Calibri"/>
      <w:color w:val="000000"/>
      <w:sz w:val="18"/>
      <w:szCs w:val="18"/>
    </w:rPr>
  </w:style>
  <w:style w:type="paragraph" w:styleId="Otsikko5">
    <w:name w:val="heading 5"/>
    <w:basedOn w:val="Normaali"/>
    <w:next w:val="Normaali"/>
    <w:link w:val="Otsikko5Char"/>
    <w:uiPriority w:val="9"/>
    <w:rsid w:val="00535A70"/>
    <w:pPr>
      <w:numPr>
        <w:ilvl w:val="4"/>
        <w:numId w:val="11"/>
      </w:numPr>
      <w:spacing w:line="360" w:lineRule="auto"/>
      <w:ind w:left="0" w:firstLine="0"/>
      <w:outlineLvl w:val="4"/>
    </w:pPr>
    <w:rPr>
      <w:rFonts w:eastAsia="Calibri" w:cs="Calibri"/>
      <w:color w:val="000000"/>
      <w:szCs w:val="22"/>
    </w:rPr>
  </w:style>
  <w:style w:type="paragraph" w:styleId="Otsikko6">
    <w:name w:val="heading 6"/>
    <w:basedOn w:val="Normaali"/>
    <w:next w:val="Normaali"/>
    <w:link w:val="Otsikko6Char"/>
    <w:uiPriority w:val="9"/>
    <w:rsid w:val="00535A70"/>
    <w:pPr>
      <w:keepNext/>
      <w:keepLines/>
      <w:numPr>
        <w:ilvl w:val="5"/>
        <w:numId w:val="11"/>
      </w:numPr>
      <w:spacing w:before="200" w:line="360" w:lineRule="auto"/>
      <w:outlineLvl w:val="5"/>
    </w:pPr>
    <w:rPr>
      <w:rFonts w:eastAsia="Times New Roman" w:cs="Calibri"/>
      <w:iCs/>
      <w:color w:val="243F60"/>
      <w:szCs w:val="22"/>
    </w:rPr>
  </w:style>
  <w:style w:type="paragraph" w:styleId="Otsikko7">
    <w:name w:val="heading 7"/>
    <w:basedOn w:val="Normaali"/>
    <w:next w:val="Normaali"/>
    <w:link w:val="Otsikko7Char"/>
    <w:uiPriority w:val="9"/>
    <w:rsid w:val="008C698E"/>
    <w:pPr>
      <w:keepNext/>
      <w:keepLines/>
      <w:numPr>
        <w:ilvl w:val="6"/>
        <w:numId w:val="11"/>
      </w:numPr>
      <w:spacing w:before="200" w:line="360" w:lineRule="auto"/>
      <w:outlineLvl w:val="6"/>
    </w:pPr>
    <w:rPr>
      <w:rFonts w:ascii="Cambria" w:eastAsia="Times New Roman" w:hAnsi="Cambria" w:cs="Calibri"/>
      <w:i/>
      <w:iCs/>
      <w:color w:val="404040"/>
      <w:szCs w:val="22"/>
    </w:rPr>
  </w:style>
  <w:style w:type="paragraph" w:styleId="Otsikko8">
    <w:name w:val="heading 8"/>
    <w:basedOn w:val="Normaali"/>
    <w:next w:val="Normaali"/>
    <w:link w:val="Otsikko8Char"/>
    <w:uiPriority w:val="9"/>
    <w:rsid w:val="008C698E"/>
    <w:pPr>
      <w:keepNext/>
      <w:keepLines/>
      <w:numPr>
        <w:ilvl w:val="7"/>
        <w:numId w:val="11"/>
      </w:numPr>
      <w:spacing w:before="200" w:line="360" w:lineRule="auto"/>
      <w:outlineLvl w:val="7"/>
    </w:pPr>
    <w:rPr>
      <w:rFonts w:ascii="Cambria" w:eastAsia="Times New Roman" w:hAnsi="Cambria" w:cs="Calibri"/>
      <w:color w:val="404040"/>
      <w:sz w:val="20"/>
      <w:szCs w:val="20"/>
    </w:rPr>
  </w:style>
  <w:style w:type="paragraph" w:styleId="Otsikko9">
    <w:name w:val="heading 9"/>
    <w:basedOn w:val="Normaali"/>
    <w:next w:val="Normaali"/>
    <w:link w:val="Otsikko9Char"/>
    <w:uiPriority w:val="9"/>
    <w:rsid w:val="008C698E"/>
    <w:pPr>
      <w:keepNext/>
      <w:keepLines/>
      <w:numPr>
        <w:ilvl w:val="8"/>
        <w:numId w:val="11"/>
      </w:numPr>
      <w:spacing w:before="200" w:line="360" w:lineRule="auto"/>
      <w:outlineLvl w:val="8"/>
    </w:pPr>
    <w:rPr>
      <w:rFonts w:ascii="Cambria" w:eastAsia="Times New Roman" w:hAnsi="Cambria" w:cs="Calibri"/>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3F6F1E"/>
    <w:rPr>
      <w:sz w:val="24"/>
    </w:rPr>
  </w:style>
  <w:style w:type="character" w:customStyle="1" w:styleId="Otsikko1Char">
    <w:name w:val="Otsikko 1 Char"/>
    <w:basedOn w:val="Kappaleenoletusfontti"/>
    <w:link w:val="Otsikko1"/>
    <w:uiPriority w:val="9"/>
    <w:rsid w:val="00B37C42"/>
    <w:rPr>
      <w:rFonts w:eastAsia="Times New Roman" w:cs="Times New Roman"/>
      <w:bCs/>
      <w:color w:val="000000"/>
      <w:sz w:val="32"/>
      <w:szCs w:val="32"/>
    </w:rPr>
  </w:style>
  <w:style w:type="character" w:customStyle="1" w:styleId="Otsikko2Char">
    <w:name w:val="Otsikko 2 Char"/>
    <w:basedOn w:val="Kappaleenoletusfontti"/>
    <w:link w:val="Otsikko2"/>
    <w:uiPriority w:val="9"/>
    <w:rsid w:val="00B006F8"/>
    <w:rPr>
      <w:rFonts w:eastAsia="Times New Roman" w:cs="Times New Roman"/>
      <w:bCs/>
      <w:color w:val="000000"/>
      <w:sz w:val="28"/>
      <w:szCs w:val="28"/>
      <w:lang w:val="fi-FI"/>
    </w:rPr>
  </w:style>
  <w:style w:type="character" w:customStyle="1" w:styleId="Otsikko3Char">
    <w:name w:val="Otsikko 3 Char"/>
    <w:basedOn w:val="Kappaleenoletusfontti"/>
    <w:link w:val="Otsikko3"/>
    <w:uiPriority w:val="9"/>
    <w:rsid w:val="001775E3"/>
    <w:rPr>
      <w:rFonts w:eastAsia="Calibri" w:cs="Calibri"/>
      <w:b/>
      <w:color w:val="000000"/>
      <w:sz w:val="24"/>
      <w:szCs w:val="22"/>
      <w:lang w:val="fi-FI"/>
    </w:rPr>
  </w:style>
  <w:style w:type="character" w:customStyle="1" w:styleId="Otsikko4Char">
    <w:name w:val="Otsikko 4 Char"/>
    <w:aliases w:val="kuvaselite Char"/>
    <w:basedOn w:val="Kappaleenoletusfontti"/>
    <w:link w:val="Otsikko4"/>
    <w:uiPriority w:val="9"/>
    <w:rsid w:val="00535A70"/>
    <w:rPr>
      <w:rFonts w:ascii="Daytona" w:eastAsia="Calibri" w:hAnsi="Daytona" w:cs="Calibri"/>
      <w:b w:val="0"/>
      <w:i w:val="0"/>
      <w:color w:val="000000"/>
      <w:sz w:val="18"/>
      <w:szCs w:val="18"/>
      <w:lang w:val="fi-FI"/>
    </w:rPr>
  </w:style>
  <w:style w:type="character" w:customStyle="1" w:styleId="Otsikko5Char">
    <w:name w:val="Otsikko 5 Char"/>
    <w:basedOn w:val="Kappaleenoletusfontti"/>
    <w:link w:val="Otsikko5"/>
    <w:uiPriority w:val="9"/>
    <w:rsid w:val="00535A70"/>
    <w:rPr>
      <w:rFonts w:ascii="Daytona" w:eastAsia="Calibri" w:hAnsi="Daytona" w:cs="Calibri"/>
      <w:b w:val="0"/>
      <w:i w:val="0"/>
      <w:color w:val="000000"/>
      <w:sz w:val="22"/>
      <w:szCs w:val="22"/>
      <w:lang w:val="fi-FI"/>
    </w:rPr>
  </w:style>
  <w:style w:type="character" w:customStyle="1" w:styleId="Otsikko6Char">
    <w:name w:val="Otsikko 6 Char"/>
    <w:basedOn w:val="Kappaleenoletusfontti"/>
    <w:link w:val="Otsikko6"/>
    <w:uiPriority w:val="9"/>
    <w:rsid w:val="00535A70"/>
    <w:rPr>
      <w:rFonts w:ascii="Daytona" w:eastAsia="Times New Roman" w:hAnsi="Daytona" w:cs="Calibri"/>
      <w:b w:val="0"/>
      <w:i w:val="0"/>
      <w:iCs/>
      <w:color w:val="243F60"/>
      <w:sz w:val="22"/>
      <w:szCs w:val="22"/>
      <w:lang w:val="fi-FI"/>
    </w:rPr>
  </w:style>
  <w:style w:type="character" w:customStyle="1" w:styleId="Otsikko7Char">
    <w:name w:val="Otsikko 7 Char"/>
    <w:basedOn w:val="Kappaleenoletusfontti"/>
    <w:link w:val="Otsikko7"/>
    <w:uiPriority w:val="9"/>
    <w:rsid w:val="008C698E"/>
    <w:rPr>
      <w:rFonts w:ascii="Cambria" w:eastAsia="Times New Roman" w:hAnsi="Cambria" w:cs="Calibri"/>
      <w:b w:val="0"/>
      <w:i/>
      <w:iCs/>
      <w:color w:val="404040"/>
      <w:sz w:val="22"/>
      <w:szCs w:val="22"/>
      <w:lang w:val="fi-FI"/>
    </w:rPr>
  </w:style>
  <w:style w:type="character" w:customStyle="1" w:styleId="Otsikko8Char">
    <w:name w:val="Otsikko 8 Char"/>
    <w:basedOn w:val="Kappaleenoletusfontti"/>
    <w:link w:val="Otsikko8"/>
    <w:uiPriority w:val="9"/>
    <w:rsid w:val="008C698E"/>
    <w:rPr>
      <w:rFonts w:ascii="Cambria" w:eastAsia="Times New Roman" w:hAnsi="Cambria" w:cs="Calibri"/>
      <w:b w:val="0"/>
      <w:i w:val="0"/>
      <w:color w:val="404040"/>
      <w:sz w:val="20"/>
      <w:szCs w:val="20"/>
      <w:lang w:val="fi-FI"/>
    </w:rPr>
  </w:style>
  <w:style w:type="character" w:customStyle="1" w:styleId="Otsikko9Char">
    <w:name w:val="Otsikko 9 Char"/>
    <w:basedOn w:val="Kappaleenoletusfontti"/>
    <w:link w:val="Otsikko9"/>
    <w:uiPriority w:val="9"/>
    <w:rsid w:val="008C698E"/>
    <w:rPr>
      <w:rFonts w:ascii="Cambria" w:eastAsia="Times New Roman" w:hAnsi="Cambria" w:cs="Calibri"/>
      <w:b w:val="0"/>
      <w:i/>
      <w:iCs/>
      <w:color w:val="404040"/>
      <w:sz w:val="20"/>
      <w:szCs w:val="20"/>
      <w:lang w:val="fi-FI"/>
    </w:rPr>
  </w:style>
  <w:style w:type="paragraph" w:styleId="Sisluet6">
    <w:name w:val="toc 6"/>
    <w:basedOn w:val="Normaali"/>
    <w:next w:val="Normaali"/>
    <w:autoRedefine/>
    <w:uiPriority w:val="39"/>
    <w:semiHidden/>
    <w:unhideWhenUsed/>
    <w:rsid w:val="00C75B31"/>
    <w:pPr>
      <w:ind w:left="1200"/>
    </w:pPr>
    <w:rPr>
      <w:rFonts w:asciiTheme="minorHAnsi" w:hAnsiTheme="minorHAnsi" w:cstheme="minorHAnsi"/>
      <w:sz w:val="20"/>
      <w:szCs w:val="20"/>
    </w:rPr>
  </w:style>
  <w:style w:type="paragraph" w:styleId="Sisluet7">
    <w:name w:val="toc 7"/>
    <w:basedOn w:val="Normaali"/>
    <w:next w:val="Normaali"/>
    <w:autoRedefine/>
    <w:uiPriority w:val="39"/>
    <w:semiHidden/>
    <w:unhideWhenUsed/>
    <w:rsid w:val="00C75B31"/>
    <w:pPr>
      <w:ind w:left="1440"/>
    </w:pPr>
    <w:rPr>
      <w:rFonts w:asciiTheme="minorHAnsi" w:hAnsiTheme="minorHAnsi" w:cstheme="minorHAnsi"/>
      <w:sz w:val="20"/>
      <w:szCs w:val="20"/>
    </w:rPr>
  </w:style>
  <w:style w:type="paragraph" w:styleId="Luettelo">
    <w:name w:val="List"/>
    <w:basedOn w:val="Normaali"/>
    <w:uiPriority w:val="99"/>
    <w:unhideWhenUsed/>
    <w:rsid w:val="008C698E"/>
    <w:pPr>
      <w:ind w:left="283" w:hanging="283"/>
      <w:contextualSpacing/>
    </w:pPr>
  </w:style>
  <w:style w:type="paragraph" w:styleId="Luettelo2">
    <w:name w:val="List 2"/>
    <w:basedOn w:val="Normaali"/>
    <w:uiPriority w:val="99"/>
    <w:unhideWhenUsed/>
    <w:rsid w:val="008C698E"/>
    <w:pPr>
      <w:ind w:left="566" w:hanging="283"/>
      <w:contextualSpacing/>
    </w:pPr>
  </w:style>
  <w:style w:type="paragraph" w:styleId="Luettelo3">
    <w:name w:val="List 3"/>
    <w:basedOn w:val="Normaali"/>
    <w:uiPriority w:val="99"/>
    <w:unhideWhenUsed/>
    <w:rsid w:val="008C698E"/>
    <w:pPr>
      <w:ind w:left="849" w:hanging="283"/>
      <w:contextualSpacing/>
    </w:pPr>
  </w:style>
  <w:style w:type="paragraph" w:styleId="Merkittyluettelo2">
    <w:name w:val="List Bullet 2"/>
    <w:next w:val="Merkittyluettelo"/>
    <w:uiPriority w:val="99"/>
    <w:unhideWhenUsed/>
    <w:qFormat/>
    <w:rsid w:val="0013058B"/>
    <w:pPr>
      <w:numPr>
        <w:numId w:val="9"/>
      </w:numPr>
      <w:contextualSpacing/>
    </w:pPr>
  </w:style>
  <w:style w:type="paragraph" w:styleId="Merkittyluettelo3">
    <w:name w:val="List Bullet 3"/>
    <w:next w:val="Normaali"/>
    <w:uiPriority w:val="99"/>
    <w:unhideWhenUsed/>
    <w:qFormat/>
    <w:rsid w:val="0013058B"/>
    <w:pPr>
      <w:numPr>
        <w:numId w:val="8"/>
      </w:numPr>
      <w:ind w:left="924" w:hanging="357"/>
      <w:contextualSpacing/>
    </w:pPr>
  </w:style>
  <w:style w:type="paragraph" w:styleId="Merkittyluettelo">
    <w:name w:val="List Bullet"/>
    <w:basedOn w:val="Normaali"/>
    <w:uiPriority w:val="99"/>
    <w:unhideWhenUsed/>
    <w:rsid w:val="008C698E"/>
    <w:pPr>
      <w:numPr>
        <w:numId w:val="10"/>
      </w:numPr>
      <w:contextualSpacing/>
    </w:pPr>
  </w:style>
  <w:style w:type="character" w:styleId="AvattuHyperlinkki">
    <w:name w:val="FollowedHyperlink"/>
    <w:basedOn w:val="Kappaleenoletusfontti"/>
    <w:uiPriority w:val="99"/>
    <w:semiHidden/>
    <w:unhideWhenUsed/>
    <w:rsid w:val="0060085A"/>
    <w:rPr>
      <w:color w:val="00C65E" w:themeColor="accent3"/>
      <w:sz w:val="24"/>
      <w:u w:val="single"/>
    </w:rPr>
  </w:style>
  <w:style w:type="paragraph" w:styleId="Otsikko">
    <w:name w:val="Title"/>
    <w:aliases w:val="20 p,Title 20 p"/>
    <w:next w:val="Normaali"/>
    <w:link w:val="OtsikkoChar"/>
    <w:uiPriority w:val="10"/>
    <w:qFormat/>
    <w:rsid w:val="00E2607E"/>
    <w:pPr>
      <w:contextualSpacing/>
    </w:pPr>
    <w:rPr>
      <w:rFonts w:eastAsiaTheme="majorEastAsia" w:cstheme="majorBidi"/>
      <w:color w:val="55524F" w:themeColor="text1" w:themeTint="BF"/>
      <w:spacing w:val="-10"/>
      <w:kern w:val="28"/>
      <w:sz w:val="40"/>
      <w:szCs w:val="56"/>
    </w:rPr>
  </w:style>
  <w:style w:type="character" w:customStyle="1" w:styleId="OtsikkoChar">
    <w:name w:val="Otsikko Char"/>
    <w:aliases w:val="20 p Char,Title 20 p Char"/>
    <w:basedOn w:val="Kappaleenoletusfontti"/>
    <w:link w:val="Otsikko"/>
    <w:uiPriority w:val="10"/>
    <w:rsid w:val="00E2607E"/>
    <w:rPr>
      <w:rFonts w:eastAsiaTheme="majorEastAsia" w:cstheme="majorBidi"/>
      <w:color w:val="55524F" w:themeColor="text1" w:themeTint="BF"/>
      <w:spacing w:val="-10"/>
      <w:kern w:val="28"/>
      <w:sz w:val="40"/>
      <w:szCs w:val="56"/>
    </w:rPr>
  </w:style>
  <w:style w:type="paragraph" w:styleId="Alaotsikko">
    <w:name w:val="Subtitle"/>
    <w:aliases w:val="heading 4"/>
    <w:next w:val="Normaali"/>
    <w:link w:val="AlaotsikkoChar"/>
    <w:uiPriority w:val="11"/>
    <w:qFormat/>
    <w:rsid w:val="001775E3"/>
    <w:pPr>
      <w:numPr>
        <w:ilvl w:val="1"/>
      </w:numPr>
      <w:spacing w:after="160"/>
    </w:pPr>
    <w:rPr>
      <w:rFonts w:eastAsiaTheme="minorEastAsia"/>
      <w:b/>
      <w:color w:val="1A1918" w:themeColor="text1"/>
      <w:szCs w:val="22"/>
    </w:rPr>
  </w:style>
  <w:style w:type="character" w:customStyle="1" w:styleId="AlaotsikkoChar">
    <w:name w:val="Alaotsikko Char"/>
    <w:aliases w:val="heading 4 Char"/>
    <w:basedOn w:val="Kappaleenoletusfontti"/>
    <w:link w:val="Alaotsikko"/>
    <w:uiPriority w:val="11"/>
    <w:rsid w:val="001775E3"/>
    <w:rPr>
      <w:rFonts w:eastAsiaTheme="minorEastAsia"/>
      <w:b/>
      <w:color w:val="1A1918" w:themeColor="text1"/>
      <w:sz w:val="24"/>
      <w:szCs w:val="22"/>
    </w:rPr>
  </w:style>
  <w:style w:type="paragraph" w:styleId="Numeroituluettelo2">
    <w:name w:val="List Number 2"/>
    <w:next w:val="Normaali"/>
    <w:uiPriority w:val="99"/>
    <w:unhideWhenUsed/>
    <w:qFormat/>
    <w:rsid w:val="00A80DA4"/>
    <w:pPr>
      <w:numPr>
        <w:numId w:val="4"/>
      </w:numPr>
      <w:tabs>
        <w:tab w:val="clear" w:pos="786"/>
        <w:tab w:val="num" w:pos="643"/>
      </w:tabs>
      <w:ind w:left="643"/>
      <w:contextualSpacing/>
    </w:pPr>
  </w:style>
  <w:style w:type="paragraph" w:styleId="Numeroituluettelo3">
    <w:name w:val="List Number 3"/>
    <w:uiPriority w:val="99"/>
    <w:unhideWhenUsed/>
    <w:qFormat/>
    <w:rsid w:val="0013058B"/>
    <w:pPr>
      <w:numPr>
        <w:numId w:val="3"/>
      </w:numPr>
      <w:contextualSpacing/>
    </w:pPr>
  </w:style>
  <w:style w:type="table" w:styleId="TaulukkoRuudukko">
    <w:name w:val="Table Grid"/>
    <w:basedOn w:val="Normaalitaulukko"/>
    <w:uiPriority w:val="39"/>
    <w:rsid w:val="006D7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hdeviiteluettelo">
    <w:name w:val="table of authorities"/>
    <w:basedOn w:val="Normaali"/>
    <w:next w:val="Normaali"/>
    <w:uiPriority w:val="99"/>
    <w:unhideWhenUsed/>
    <w:rsid w:val="006D7CA3"/>
    <w:pPr>
      <w:ind w:left="220" w:hanging="220"/>
    </w:pPr>
  </w:style>
  <w:style w:type="paragraph" w:styleId="Kuvaotsikkoluettelo">
    <w:name w:val="table of figures"/>
    <w:aliases w:val="Taulukon selitysteksti"/>
    <w:basedOn w:val="Normaali"/>
    <w:next w:val="Normaali"/>
    <w:uiPriority w:val="99"/>
    <w:unhideWhenUsed/>
    <w:rsid w:val="00C762E1"/>
    <w:rPr>
      <w:sz w:val="20"/>
    </w:rPr>
  </w:style>
  <w:style w:type="paragraph" w:styleId="Leipteksti">
    <w:name w:val="Body Text"/>
    <w:aliases w:val="Kuva- ja taulukkoteksti 11p"/>
    <w:basedOn w:val="Normaali"/>
    <w:next w:val="Normaali"/>
    <w:link w:val="LeiptekstiChar"/>
    <w:uiPriority w:val="99"/>
    <w:unhideWhenUsed/>
    <w:rsid w:val="00C762E1"/>
    <w:pPr>
      <w:spacing w:after="120"/>
    </w:pPr>
    <w:rPr>
      <w:sz w:val="22"/>
    </w:rPr>
  </w:style>
  <w:style w:type="character" w:customStyle="1" w:styleId="LeiptekstiChar">
    <w:name w:val="Leipäteksti Char"/>
    <w:aliases w:val="Kuva- ja taulukkoteksti 11p Char"/>
    <w:basedOn w:val="Kappaleenoletusfontti"/>
    <w:link w:val="Leipteksti"/>
    <w:uiPriority w:val="99"/>
    <w:rsid w:val="00C762E1"/>
    <w:rPr>
      <w:rFonts w:ascii="Daytona" w:hAnsi="Daytona"/>
      <w:sz w:val="22"/>
    </w:rPr>
  </w:style>
  <w:style w:type="paragraph" w:styleId="Sisllysluettelonotsikko">
    <w:name w:val="TOC Heading"/>
    <w:basedOn w:val="Otsikko1"/>
    <w:next w:val="Normaali"/>
    <w:autoRedefine/>
    <w:uiPriority w:val="39"/>
    <w:unhideWhenUsed/>
    <w:rsid w:val="00715F90"/>
    <w:pPr>
      <w:spacing w:after="240" w:line="276" w:lineRule="auto"/>
      <w:outlineLvl w:val="9"/>
    </w:pPr>
    <w:rPr>
      <w:rFonts w:eastAsiaTheme="majorEastAsia" w:cstheme="majorBidi"/>
      <w:bCs w:val="0"/>
      <w:color w:val="1A1918" w:themeColor="text1"/>
      <w:sz w:val="24"/>
      <w:szCs w:val="24"/>
      <w:lang w:val="en-US"/>
    </w:rPr>
  </w:style>
  <w:style w:type="paragraph" w:styleId="Sisluet1">
    <w:name w:val="toc 1"/>
    <w:next w:val="Normaali"/>
    <w:autoRedefine/>
    <w:uiPriority w:val="39"/>
    <w:unhideWhenUsed/>
    <w:rsid w:val="005D032F"/>
    <w:pPr>
      <w:spacing w:before="240" w:after="120"/>
    </w:pPr>
    <w:rPr>
      <w:rFonts w:cs="Calibri (Body)"/>
      <w:bCs/>
      <w:szCs w:val="20"/>
    </w:rPr>
  </w:style>
  <w:style w:type="paragraph" w:styleId="Sisluet2">
    <w:name w:val="toc 2"/>
    <w:basedOn w:val="Normaali"/>
    <w:next w:val="Normaali"/>
    <w:autoRedefine/>
    <w:uiPriority w:val="39"/>
    <w:unhideWhenUsed/>
    <w:rsid w:val="005D032F"/>
    <w:pPr>
      <w:spacing w:before="240" w:after="120"/>
      <w:ind w:left="238"/>
    </w:pPr>
    <w:rPr>
      <w:rFonts w:cs="Calibri (Body)"/>
      <w:iCs/>
      <w:szCs w:val="20"/>
    </w:rPr>
  </w:style>
  <w:style w:type="paragraph" w:styleId="Sisluet3">
    <w:name w:val="toc 3"/>
    <w:next w:val="Normaali"/>
    <w:autoRedefine/>
    <w:uiPriority w:val="39"/>
    <w:unhideWhenUsed/>
    <w:rsid w:val="005D032F"/>
    <w:pPr>
      <w:spacing w:before="240" w:after="120"/>
      <w:ind w:left="482"/>
    </w:pPr>
    <w:rPr>
      <w:rFonts w:cs="Calibri (Body)"/>
      <w:szCs w:val="20"/>
    </w:rPr>
  </w:style>
  <w:style w:type="character" w:styleId="Hyperlinkki">
    <w:name w:val="Hyperlink"/>
    <w:basedOn w:val="Kappaleenoletusfontti"/>
    <w:uiPriority w:val="99"/>
    <w:unhideWhenUsed/>
    <w:rsid w:val="00710D5B"/>
    <w:rPr>
      <w:rFonts w:ascii="Daytona" w:hAnsi="Daytona"/>
      <w:b w:val="0"/>
      <w:i w:val="0"/>
      <w:color w:val="167D3F" w:themeColor="accent1"/>
      <w:sz w:val="22"/>
      <w:u w:val="single"/>
    </w:rPr>
  </w:style>
  <w:style w:type="paragraph" w:styleId="Sisluet4">
    <w:name w:val="toc 4"/>
    <w:basedOn w:val="Normaali"/>
    <w:next w:val="Normaali"/>
    <w:autoRedefine/>
    <w:uiPriority w:val="39"/>
    <w:unhideWhenUsed/>
    <w:rsid w:val="00483C8D"/>
    <w:pPr>
      <w:ind w:left="720"/>
    </w:pPr>
    <w:rPr>
      <w:rFonts w:asciiTheme="minorHAnsi" w:hAnsiTheme="minorHAnsi" w:cstheme="minorHAnsi"/>
      <w:szCs w:val="20"/>
    </w:rPr>
  </w:style>
  <w:style w:type="paragraph" w:styleId="Sisluet5">
    <w:name w:val="toc 5"/>
    <w:basedOn w:val="Normaali"/>
    <w:next w:val="Normaali"/>
    <w:autoRedefine/>
    <w:uiPriority w:val="39"/>
    <w:unhideWhenUsed/>
    <w:rsid w:val="00483C8D"/>
    <w:pPr>
      <w:ind w:left="960"/>
    </w:pPr>
    <w:rPr>
      <w:rFonts w:asciiTheme="minorHAnsi" w:hAnsiTheme="minorHAnsi" w:cstheme="minorHAnsi"/>
      <w:szCs w:val="20"/>
    </w:rPr>
  </w:style>
  <w:style w:type="paragraph" w:styleId="Sisluet8">
    <w:name w:val="toc 8"/>
    <w:basedOn w:val="Normaali"/>
    <w:next w:val="Normaali"/>
    <w:autoRedefine/>
    <w:uiPriority w:val="39"/>
    <w:semiHidden/>
    <w:unhideWhenUsed/>
    <w:qFormat/>
    <w:rsid w:val="00C75B31"/>
    <w:pPr>
      <w:ind w:left="1680"/>
    </w:pPr>
    <w:rPr>
      <w:rFonts w:asciiTheme="minorHAnsi" w:hAnsiTheme="minorHAnsi" w:cstheme="minorHAnsi"/>
      <w:sz w:val="20"/>
      <w:szCs w:val="20"/>
    </w:rPr>
  </w:style>
  <w:style w:type="paragraph" w:styleId="Sisluet9">
    <w:name w:val="toc 9"/>
    <w:basedOn w:val="Normaali"/>
    <w:next w:val="Normaali"/>
    <w:autoRedefine/>
    <w:uiPriority w:val="39"/>
    <w:semiHidden/>
    <w:unhideWhenUsed/>
    <w:rsid w:val="00C75B31"/>
    <w:pPr>
      <w:ind w:left="1920"/>
    </w:pPr>
    <w:rPr>
      <w:rFonts w:asciiTheme="minorHAnsi" w:hAnsiTheme="minorHAnsi" w:cstheme="minorHAnsi"/>
      <w:sz w:val="20"/>
      <w:szCs w:val="20"/>
    </w:rPr>
  </w:style>
  <w:style w:type="paragraph" w:styleId="Pivmr">
    <w:name w:val="Date"/>
    <w:basedOn w:val="Normaali"/>
    <w:next w:val="Normaali"/>
    <w:link w:val="PivmrChar"/>
    <w:uiPriority w:val="99"/>
    <w:semiHidden/>
    <w:unhideWhenUsed/>
    <w:rsid w:val="00710D5B"/>
  </w:style>
  <w:style w:type="character" w:customStyle="1" w:styleId="PivmrChar">
    <w:name w:val="Päivämäärä Char"/>
    <w:basedOn w:val="Kappaleenoletusfontti"/>
    <w:link w:val="Pivmr"/>
    <w:uiPriority w:val="99"/>
    <w:semiHidden/>
    <w:rsid w:val="00710D5B"/>
    <w:rPr>
      <w:rFonts w:ascii="Daytona" w:hAnsi="Daytona"/>
      <w:b w:val="0"/>
      <w:i w:val="0"/>
      <w:sz w:val="22"/>
    </w:rPr>
  </w:style>
  <w:style w:type="paragraph" w:styleId="Viestinallekirjoitus">
    <w:name w:val="E-mail Signature"/>
    <w:basedOn w:val="Normaali"/>
    <w:link w:val="ViestinallekirjoitusChar"/>
    <w:uiPriority w:val="99"/>
    <w:semiHidden/>
    <w:unhideWhenUsed/>
    <w:rsid w:val="00710D5B"/>
  </w:style>
  <w:style w:type="character" w:customStyle="1" w:styleId="ViestinallekirjoitusChar">
    <w:name w:val="Viestin allekirjoitus Char"/>
    <w:basedOn w:val="Kappaleenoletusfontti"/>
    <w:link w:val="Viestinallekirjoitus"/>
    <w:uiPriority w:val="99"/>
    <w:semiHidden/>
    <w:rsid w:val="00710D5B"/>
    <w:rPr>
      <w:rFonts w:ascii="Daytona" w:hAnsi="Daytona"/>
      <w:b w:val="0"/>
      <w:i w:val="0"/>
      <w:sz w:val="22"/>
    </w:rPr>
  </w:style>
  <w:style w:type="paragraph" w:styleId="Alatunniste">
    <w:name w:val="footer"/>
    <w:aliases w:val="Yhteystiedot"/>
    <w:next w:val="Normaali"/>
    <w:link w:val="AlatunnisteChar"/>
    <w:uiPriority w:val="99"/>
    <w:unhideWhenUsed/>
    <w:qFormat/>
    <w:rsid w:val="0013058B"/>
    <w:pPr>
      <w:tabs>
        <w:tab w:val="center" w:pos="4513"/>
        <w:tab w:val="right" w:pos="9026"/>
      </w:tabs>
    </w:pPr>
    <w:rPr>
      <w:sz w:val="16"/>
    </w:rPr>
  </w:style>
  <w:style w:type="character" w:customStyle="1" w:styleId="AlatunnisteChar">
    <w:name w:val="Alatunniste Char"/>
    <w:aliases w:val="Yhteystiedot Char"/>
    <w:basedOn w:val="Kappaleenoletusfontti"/>
    <w:link w:val="Alatunniste"/>
    <w:uiPriority w:val="99"/>
    <w:rsid w:val="0013058B"/>
    <w:rPr>
      <w:sz w:val="16"/>
    </w:rPr>
  </w:style>
  <w:style w:type="character" w:styleId="Sivunumero">
    <w:name w:val="page number"/>
    <w:basedOn w:val="Kappaleenoletusfontti"/>
    <w:uiPriority w:val="99"/>
    <w:semiHidden/>
    <w:unhideWhenUsed/>
    <w:rsid w:val="00710D5B"/>
    <w:rPr>
      <w:rFonts w:ascii="Daytona" w:hAnsi="Daytona"/>
      <w:b w:val="0"/>
      <w:i w:val="0"/>
      <w:sz w:val="22"/>
    </w:rPr>
  </w:style>
  <w:style w:type="paragraph" w:styleId="Yltunniste">
    <w:name w:val="header"/>
    <w:basedOn w:val="Normaali"/>
    <w:link w:val="YltunnisteChar"/>
    <w:uiPriority w:val="99"/>
    <w:unhideWhenUsed/>
    <w:rsid w:val="00621F89"/>
    <w:pPr>
      <w:tabs>
        <w:tab w:val="center" w:pos="4513"/>
        <w:tab w:val="right" w:pos="9026"/>
      </w:tabs>
    </w:pPr>
  </w:style>
  <w:style w:type="character" w:customStyle="1" w:styleId="YltunnisteChar">
    <w:name w:val="Ylätunniste Char"/>
    <w:basedOn w:val="Kappaleenoletusfontti"/>
    <w:link w:val="Yltunniste"/>
    <w:uiPriority w:val="99"/>
    <w:rsid w:val="00621F89"/>
    <w:rPr>
      <w:rFonts w:ascii="Daytona" w:hAnsi="Daytona"/>
      <w:sz w:val="22"/>
    </w:rPr>
  </w:style>
  <w:style w:type="paragraph" w:styleId="Kuvaotsikko">
    <w:name w:val="caption"/>
    <w:basedOn w:val="Normaali"/>
    <w:next w:val="Normaali"/>
    <w:uiPriority w:val="35"/>
    <w:semiHidden/>
    <w:unhideWhenUsed/>
    <w:rsid w:val="002E45D7"/>
    <w:pPr>
      <w:spacing w:after="200"/>
    </w:pPr>
    <w:rPr>
      <w:i/>
      <w:iCs/>
      <w:color w:val="611244" w:themeColor="text2"/>
      <w:sz w:val="18"/>
      <w:szCs w:val="18"/>
    </w:rPr>
  </w:style>
  <w:style w:type="paragraph" w:styleId="Seliteteksti">
    <w:name w:val="Balloon Text"/>
    <w:basedOn w:val="Normaali"/>
    <w:link w:val="SelitetekstiChar"/>
    <w:uiPriority w:val="99"/>
    <w:semiHidden/>
    <w:unhideWhenUsed/>
    <w:rsid w:val="002E45D7"/>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2E45D7"/>
    <w:rPr>
      <w:rFonts w:ascii="Times New Roman" w:hAnsi="Times New Roman" w:cs="Times New Roman"/>
      <w:sz w:val="18"/>
      <w:szCs w:val="18"/>
    </w:rPr>
  </w:style>
  <w:style w:type="paragraph" w:styleId="NormaaliWWW">
    <w:name w:val="Normal (Web)"/>
    <w:basedOn w:val="Normaali"/>
    <w:uiPriority w:val="99"/>
    <w:semiHidden/>
    <w:unhideWhenUsed/>
    <w:rsid w:val="006A59B2"/>
    <w:pPr>
      <w:spacing w:before="100" w:beforeAutospacing="1" w:after="100" w:afterAutospacing="1"/>
    </w:pPr>
    <w:rPr>
      <w:rFonts w:ascii="Times New Roman" w:eastAsia="Times New Roman" w:hAnsi="Times New Roman" w:cs="Times New Roman"/>
      <w:lang w:eastAsia="en-GB"/>
    </w:rPr>
  </w:style>
  <w:style w:type="character" w:styleId="Ratkaisematonmaininta">
    <w:name w:val="Unresolved Mention"/>
    <w:basedOn w:val="Kappaleenoletusfontti"/>
    <w:uiPriority w:val="99"/>
    <w:semiHidden/>
    <w:unhideWhenUsed/>
    <w:rsid w:val="00D80C12"/>
    <w:rPr>
      <w:color w:val="605E5C"/>
      <w:shd w:val="clear" w:color="auto" w:fill="E1DFDD"/>
    </w:rPr>
  </w:style>
  <w:style w:type="paragraph" w:styleId="Muutos">
    <w:name w:val="Revision"/>
    <w:hidden/>
    <w:uiPriority w:val="99"/>
    <w:semiHidden/>
    <w:rsid w:val="0071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3870">
      <w:bodyDiv w:val="1"/>
      <w:marLeft w:val="0"/>
      <w:marRight w:val="0"/>
      <w:marTop w:val="0"/>
      <w:marBottom w:val="0"/>
      <w:divBdr>
        <w:top w:val="none" w:sz="0" w:space="0" w:color="auto"/>
        <w:left w:val="none" w:sz="0" w:space="0" w:color="auto"/>
        <w:bottom w:val="none" w:sz="0" w:space="0" w:color="auto"/>
        <w:right w:val="none" w:sz="0" w:space="0" w:color="auto"/>
      </w:divBdr>
    </w:div>
    <w:div w:id="172451123">
      <w:bodyDiv w:val="1"/>
      <w:marLeft w:val="0"/>
      <w:marRight w:val="0"/>
      <w:marTop w:val="0"/>
      <w:marBottom w:val="0"/>
      <w:divBdr>
        <w:top w:val="none" w:sz="0" w:space="0" w:color="auto"/>
        <w:left w:val="none" w:sz="0" w:space="0" w:color="auto"/>
        <w:bottom w:val="none" w:sz="0" w:space="0" w:color="auto"/>
        <w:right w:val="none" w:sz="0" w:space="0" w:color="auto"/>
      </w:divBdr>
    </w:div>
    <w:div w:id="388502989">
      <w:bodyDiv w:val="1"/>
      <w:marLeft w:val="0"/>
      <w:marRight w:val="0"/>
      <w:marTop w:val="0"/>
      <w:marBottom w:val="0"/>
      <w:divBdr>
        <w:top w:val="none" w:sz="0" w:space="0" w:color="auto"/>
        <w:left w:val="none" w:sz="0" w:space="0" w:color="auto"/>
        <w:bottom w:val="none" w:sz="0" w:space="0" w:color="auto"/>
        <w:right w:val="none" w:sz="0" w:space="0" w:color="auto"/>
      </w:divBdr>
    </w:div>
    <w:div w:id="706686239">
      <w:bodyDiv w:val="1"/>
      <w:marLeft w:val="0"/>
      <w:marRight w:val="0"/>
      <w:marTop w:val="0"/>
      <w:marBottom w:val="0"/>
      <w:divBdr>
        <w:top w:val="none" w:sz="0" w:space="0" w:color="auto"/>
        <w:left w:val="none" w:sz="0" w:space="0" w:color="auto"/>
        <w:bottom w:val="none" w:sz="0" w:space="0" w:color="auto"/>
        <w:right w:val="none" w:sz="0" w:space="0" w:color="auto"/>
      </w:divBdr>
    </w:div>
    <w:div w:id="740758747">
      <w:bodyDiv w:val="1"/>
      <w:marLeft w:val="0"/>
      <w:marRight w:val="0"/>
      <w:marTop w:val="0"/>
      <w:marBottom w:val="0"/>
      <w:divBdr>
        <w:top w:val="none" w:sz="0" w:space="0" w:color="auto"/>
        <w:left w:val="none" w:sz="0" w:space="0" w:color="auto"/>
        <w:bottom w:val="none" w:sz="0" w:space="0" w:color="auto"/>
        <w:right w:val="none" w:sz="0" w:space="0" w:color="auto"/>
      </w:divBdr>
    </w:div>
    <w:div w:id="1195849058">
      <w:bodyDiv w:val="1"/>
      <w:marLeft w:val="0"/>
      <w:marRight w:val="0"/>
      <w:marTop w:val="0"/>
      <w:marBottom w:val="0"/>
      <w:divBdr>
        <w:top w:val="none" w:sz="0" w:space="0" w:color="auto"/>
        <w:left w:val="none" w:sz="0" w:space="0" w:color="auto"/>
        <w:bottom w:val="none" w:sz="0" w:space="0" w:color="auto"/>
        <w:right w:val="none" w:sz="0" w:space="0" w:color="auto"/>
      </w:divBdr>
    </w:div>
    <w:div w:id="1229727347">
      <w:bodyDiv w:val="1"/>
      <w:marLeft w:val="0"/>
      <w:marRight w:val="0"/>
      <w:marTop w:val="0"/>
      <w:marBottom w:val="0"/>
      <w:divBdr>
        <w:top w:val="none" w:sz="0" w:space="0" w:color="auto"/>
        <w:left w:val="none" w:sz="0" w:space="0" w:color="auto"/>
        <w:bottom w:val="none" w:sz="0" w:space="0" w:color="auto"/>
        <w:right w:val="none" w:sz="0" w:space="0" w:color="auto"/>
      </w:divBdr>
    </w:div>
    <w:div w:id="1661276221">
      <w:bodyDiv w:val="1"/>
      <w:marLeft w:val="0"/>
      <w:marRight w:val="0"/>
      <w:marTop w:val="0"/>
      <w:marBottom w:val="0"/>
      <w:divBdr>
        <w:top w:val="none" w:sz="0" w:space="0" w:color="auto"/>
        <w:left w:val="none" w:sz="0" w:space="0" w:color="auto"/>
        <w:bottom w:val="none" w:sz="0" w:space="0" w:color="auto"/>
        <w:right w:val="none" w:sz="0" w:space="0" w:color="auto"/>
      </w:divBdr>
    </w:div>
    <w:div w:id="20491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mk_värit_031120">
      <a:dk1>
        <a:srgbClr val="1A1918"/>
      </a:dk1>
      <a:lt1>
        <a:srgbClr val="FFFFFF"/>
      </a:lt1>
      <a:dk2>
        <a:srgbClr val="611244"/>
      </a:dk2>
      <a:lt2>
        <a:srgbClr val="E7E6E6"/>
      </a:lt2>
      <a:accent1>
        <a:srgbClr val="167D3F"/>
      </a:accent1>
      <a:accent2>
        <a:srgbClr val="BE531C"/>
      </a:accent2>
      <a:accent3>
        <a:srgbClr val="00C65E"/>
      </a:accent3>
      <a:accent4>
        <a:srgbClr val="EEDC00"/>
      </a:accent4>
      <a:accent5>
        <a:srgbClr val="E10098"/>
      </a:accent5>
      <a:accent6>
        <a:srgbClr val="F68D2E"/>
      </a:accent6>
      <a:hlink>
        <a:srgbClr val="1E5193"/>
      </a:hlink>
      <a:folHlink>
        <a:srgbClr val="EC99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8BA62FE8E4053488ED701637D06DF50" ma:contentTypeVersion="3" ma:contentTypeDescription="Luo uusi asiakirja." ma:contentTypeScope="" ma:versionID="3812eab3f22bf9078c1842bb6fec01fc">
  <xsd:schema xmlns:xsd="http://www.w3.org/2001/XMLSchema" xmlns:xs="http://www.w3.org/2001/XMLSchema" xmlns:p="http://schemas.microsoft.com/office/2006/metadata/properties" xmlns:ns2="3fe61b44-c3c2-4c29-bee7-fb2c160f15f1" targetNamespace="http://schemas.microsoft.com/office/2006/metadata/properties" ma:root="true" ma:fieldsID="4e5abfb9fcd5df6f5e0d64f7acb745ca" ns2:_="">
    <xsd:import namespace="3fe61b44-c3c2-4c29-bee7-fb2c160f15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61b44-c3c2-4c29-bee7-fb2c160f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F329F-66CA-45CE-A2CB-2B3F6155E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61b44-c3c2-4c29-bee7-fb2c160f1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DC8A4-4F10-4955-AB2C-E24D45B378CD}">
  <ds:schemaRefs>
    <ds:schemaRef ds:uri="http://schemas.microsoft.com/sharepoint/v3/contenttype/forms"/>
  </ds:schemaRefs>
</ds:datastoreItem>
</file>

<file path=customXml/itemProps3.xml><?xml version="1.0" encoding="utf-8"?>
<ds:datastoreItem xmlns:ds="http://schemas.openxmlformats.org/officeDocument/2006/customXml" ds:itemID="{47FAD24C-E07B-4517-AC56-D97F190FB645}">
  <ds:schemaRefs>
    <ds:schemaRef ds:uri="http://schemas.openxmlformats.org/officeDocument/2006/bibliography"/>
  </ds:schemaRefs>
</ds:datastoreItem>
</file>

<file path=customXml/itemProps4.xml><?xml version="1.0" encoding="utf-8"?>
<ds:datastoreItem xmlns:ds="http://schemas.openxmlformats.org/officeDocument/2006/customXml" ds:itemID="{CC631E2F-23D4-43D8-BAE6-1F5275E8E7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1147</Words>
  <Characters>6531</Characters>
  <Application>Microsoft Office Word</Application>
  <DocSecurity>0</DocSecurity>
  <Lines>117</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smk_raporttipohja_110121</vt:lpstr>
    </vt:vector>
  </TitlesOfParts>
  <Manager/>
  <Company/>
  <LinksUpToDate>false</LinksUpToDate>
  <CharactersWithSpaces>7652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Tapio Mika</dc:creator>
  <cp:keywords/>
  <dc:description/>
  <cp:lastModifiedBy>Tapio Mika</cp:lastModifiedBy>
  <cp:revision>3</cp:revision>
  <cp:lastPrinted>2021-01-10T11:26:00Z</cp:lastPrinted>
  <dcterms:created xsi:type="dcterms:W3CDTF">2025-11-12T07:35:00Z</dcterms:created>
  <dcterms:modified xsi:type="dcterms:W3CDTF">2026-03-03T10:34:00Z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0x010100A8BA62FE8E4053488ED701637D06DF50</vt:lpwstr>
  </property>
</Properties>
</file>